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EB" w:rsidRPr="003730EE" w:rsidRDefault="007469EB" w:rsidP="003730EE">
      <w:pPr>
        <w:ind w:left="360"/>
        <w:jc w:val="center"/>
        <w:rPr>
          <w:b/>
          <w:sz w:val="18"/>
          <w:szCs w:val="18"/>
        </w:rPr>
      </w:pPr>
    </w:p>
    <w:p w:rsidR="007469EB" w:rsidRPr="003730EE" w:rsidRDefault="007469EB" w:rsidP="003730EE">
      <w:pPr>
        <w:pStyle w:val="Listaszerbekezds"/>
        <w:ind w:left="720"/>
        <w:jc w:val="center"/>
        <w:rPr>
          <w:b/>
          <w:sz w:val="18"/>
          <w:szCs w:val="18"/>
        </w:rPr>
      </w:pPr>
    </w:p>
    <w:tbl>
      <w:tblPr>
        <w:tblStyle w:val="Rcsostblzat"/>
        <w:tblW w:w="155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2"/>
        <w:gridCol w:w="2817"/>
        <w:gridCol w:w="14"/>
        <w:gridCol w:w="709"/>
        <w:gridCol w:w="445"/>
        <w:gridCol w:w="547"/>
        <w:gridCol w:w="1276"/>
        <w:gridCol w:w="1134"/>
        <w:gridCol w:w="1277"/>
        <w:gridCol w:w="853"/>
        <w:gridCol w:w="1136"/>
        <w:gridCol w:w="1136"/>
        <w:gridCol w:w="1134"/>
        <w:gridCol w:w="567"/>
        <w:gridCol w:w="567"/>
        <w:gridCol w:w="1276"/>
        <w:gridCol w:w="268"/>
      </w:tblGrid>
      <w:tr w:rsidR="007469EB" w:rsidRPr="003730EE" w:rsidTr="00532130">
        <w:tc>
          <w:tcPr>
            <w:tcW w:w="15578" w:type="dxa"/>
            <w:gridSpan w:val="17"/>
            <w:shd w:val="clear" w:color="auto" w:fill="D9D9D9" w:themeFill="background1" w:themeFillShade="D9"/>
          </w:tcPr>
          <w:p w:rsidR="007469EB" w:rsidRPr="003730EE" w:rsidRDefault="007469EB" w:rsidP="00373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30EE">
              <w:rPr>
                <w:b/>
                <w:bCs/>
                <w:color w:val="000000"/>
                <w:sz w:val="18"/>
                <w:szCs w:val="18"/>
              </w:rPr>
              <w:t>Adatkezelő adatai</w:t>
            </w:r>
          </w:p>
        </w:tc>
      </w:tr>
      <w:tr w:rsidR="006456DA" w:rsidRPr="003730EE" w:rsidTr="00532130">
        <w:trPr>
          <w:gridAfter w:val="1"/>
          <w:wAfter w:w="268" w:type="dxa"/>
        </w:trPr>
        <w:tc>
          <w:tcPr>
            <w:tcW w:w="4407" w:type="dxa"/>
            <w:gridSpan w:val="5"/>
            <w:shd w:val="clear" w:color="auto" w:fill="D9D9D9" w:themeFill="background1" w:themeFillShade="D9"/>
            <w:vAlign w:val="bottom"/>
          </w:tcPr>
          <w:p w:rsidR="007469EB" w:rsidRPr="003730EE" w:rsidRDefault="007469EB" w:rsidP="003730EE">
            <w:pPr>
              <w:rPr>
                <w:b/>
                <w:bCs/>
                <w:color w:val="000000"/>
              </w:rPr>
            </w:pPr>
            <w:r w:rsidRPr="003730EE">
              <w:rPr>
                <w:b/>
                <w:bCs/>
                <w:color w:val="000000"/>
              </w:rPr>
              <w:t>Neve</w:t>
            </w:r>
          </w:p>
        </w:tc>
        <w:tc>
          <w:tcPr>
            <w:tcW w:w="10903" w:type="dxa"/>
            <w:gridSpan w:val="11"/>
          </w:tcPr>
          <w:p w:rsidR="007469EB" w:rsidRPr="002D4ACD" w:rsidRDefault="00D03ED5" w:rsidP="00A74C6A">
            <w:pPr>
              <w:pStyle w:val="Szvegtrzs"/>
              <w:rPr>
                <w:b/>
              </w:rPr>
            </w:pPr>
            <w:r>
              <w:rPr>
                <w:b/>
              </w:rPr>
              <w:t>Kulturális Pénzügyi-Gazdasági Szolgáltató Központ</w:t>
            </w:r>
          </w:p>
        </w:tc>
      </w:tr>
      <w:tr w:rsidR="006456DA" w:rsidRPr="003730EE" w:rsidTr="00532130">
        <w:trPr>
          <w:gridAfter w:val="1"/>
          <w:wAfter w:w="268" w:type="dxa"/>
        </w:trPr>
        <w:tc>
          <w:tcPr>
            <w:tcW w:w="4407" w:type="dxa"/>
            <w:gridSpan w:val="5"/>
            <w:shd w:val="clear" w:color="auto" w:fill="D9D9D9" w:themeFill="background1" w:themeFillShade="D9"/>
            <w:vAlign w:val="bottom"/>
          </w:tcPr>
          <w:p w:rsidR="007469EB" w:rsidRPr="003730EE" w:rsidRDefault="007469EB" w:rsidP="003730EE">
            <w:pPr>
              <w:rPr>
                <w:b/>
                <w:bCs/>
                <w:color w:val="000000"/>
              </w:rPr>
            </w:pPr>
            <w:r w:rsidRPr="003730EE">
              <w:rPr>
                <w:b/>
                <w:bCs/>
                <w:color w:val="000000"/>
              </w:rPr>
              <w:t>Képviselője</w:t>
            </w:r>
          </w:p>
        </w:tc>
        <w:tc>
          <w:tcPr>
            <w:tcW w:w="10903" w:type="dxa"/>
            <w:gridSpan w:val="11"/>
          </w:tcPr>
          <w:p w:rsidR="007469EB" w:rsidRPr="002D4ACD" w:rsidRDefault="00D03ED5" w:rsidP="00203F4B">
            <w:pPr>
              <w:rPr>
                <w:sz w:val="22"/>
                <w:szCs w:val="22"/>
              </w:rPr>
            </w:pPr>
            <w:r>
              <w:t>Sándorné Szalay Andrea igazgató</w:t>
            </w:r>
          </w:p>
        </w:tc>
      </w:tr>
      <w:tr w:rsidR="006456DA" w:rsidRPr="003730EE" w:rsidTr="00532130">
        <w:trPr>
          <w:gridAfter w:val="1"/>
          <w:wAfter w:w="268" w:type="dxa"/>
        </w:trPr>
        <w:tc>
          <w:tcPr>
            <w:tcW w:w="4407" w:type="dxa"/>
            <w:gridSpan w:val="5"/>
            <w:shd w:val="clear" w:color="auto" w:fill="D9D9D9" w:themeFill="background1" w:themeFillShade="D9"/>
            <w:vAlign w:val="bottom"/>
          </w:tcPr>
          <w:p w:rsidR="007469EB" w:rsidRPr="003730EE" w:rsidRDefault="007469EB" w:rsidP="003730EE">
            <w:pPr>
              <w:rPr>
                <w:b/>
                <w:bCs/>
                <w:color w:val="000000"/>
              </w:rPr>
            </w:pPr>
            <w:r w:rsidRPr="003730EE">
              <w:rPr>
                <w:b/>
                <w:bCs/>
                <w:color w:val="000000"/>
              </w:rPr>
              <w:t>Elérhetőségei</w:t>
            </w:r>
          </w:p>
        </w:tc>
        <w:tc>
          <w:tcPr>
            <w:tcW w:w="10903" w:type="dxa"/>
            <w:gridSpan w:val="11"/>
          </w:tcPr>
          <w:p w:rsidR="00D03ED5" w:rsidRDefault="00D03ED5" w:rsidP="00D03ED5">
            <w:r>
              <w:t>postai cím: 9021 Győr, Kazinczy F. u. 3. e-mail cím: sandorna.andi@kpgszk.hu</w:t>
            </w:r>
          </w:p>
          <w:p w:rsidR="007469EB" w:rsidRPr="002D4ACD" w:rsidRDefault="00D03ED5" w:rsidP="00D03E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t>telefonszám: 06</w:t>
            </w:r>
            <w:ins w:id="0" w:author="Sándorné Szalay Andrea" w:date="2026-04-22T11:40:00Z">
              <w:r w:rsidR="003E1E94">
                <w:t>-20-432-1585</w:t>
              </w:r>
            </w:ins>
            <w:del w:id="1" w:author="Sándorné Szalay Andrea" w:date="2026-04-22T11:40:00Z">
              <w:r w:rsidDel="003E1E94">
                <w:delText xml:space="preserve">/96/516-090  </w:delText>
              </w:r>
            </w:del>
          </w:p>
        </w:tc>
      </w:tr>
      <w:tr w:rsidR="006456DA" w:rsidRPr="003730EE" w:rsidTr="00532130">
        <w:trPr>
          <w:gridAfter w:val="1"/>
          <w:wAfter w:w="268" w:type="dxa"/>
        </w:trPr>
        <w:tc>
          <w:tcPr>
            <w:tcW w:w="4407" w:type="dxa"/>
            <w:gridSpan w:val="5"/>
            <w:shd w:val="clear" w:color="auto" w:fill="D9D9D9" w:themeFill="background1" w:themeFillShade="D9"/>
            <w:vAlign w:val="bottom"/>
          </w:tcPr>
          <w:p w:rsidR="007469EB" w:rsidRPr="003730EE" w:rsidRDefault="007469EB" w:rsidP="003730EE">
            <w:pPr>
              <w:rPr>
                <w:b/>
                <w:bCs/>
                <w:color w:val="000000"/>
              </w:rPr>
            </w:pPr>
            <w:r w:rsidRPr="003730EE">
              <w:rPr>
                <w:b/>
                <w:bCs/>
                <w:color w:val="000000"/>
              </w:rPr>
              <w:t>Adatvédelmi tisztviselő neve</w:t>
            </w:r>
          </w:p>
        </w:tc>
        <w:tc>
          <w:tcPr>
            <w:tcW w:w="10903" w:type="dxa"/>
            <w:gridSpan w:val="11"/>
          </w:tcPr>
          <w:p w:rsidR="007469EB" w:rsidRPr="002D4ACD" w:rsidRDefault="00D12273">
            <w:pPr>
              <w:rPr>
                <w:sz w:val="22"/>
                <w:szCs w:val="22"/>
              </w:rPr>
            </w:pPr>
            <w:r w:rsidRPr="002D4ACD">
              <w:rPr>
                <w:sz w:val="22"/>
                <w:szCs w:val="22"/>
              </w:rPr>
              <w:t>dr. E. Simon Katalin Ráhel</w:t>
            </w:r>
          </w:p>
        </w:tc>
      </w:tr>
      <w:tr w:rsidR="006456DA" w:rsidRPr="003730EE" w:rsidTr="00532130">
        <w:trPr>
          <w:gridAfter w:val="1"/>
          <w:wAfter w:w="268" w:type="dxa"/>
        </w:trPr>
        <w:tc>
          <w:tcPr>
            <w:tcW w:w="4407" w:type="dxa"/>
            <w:gridSpan w:val="5"/>
            <w:shd w:val="clear" w:color="auto" w:fill="D9D9D9" w:themeFill="background1" w:themeFillShade="D9"/>
            <w:vAlign w:val="bottom"/>
          </w:tcPr>
          <w:p w:rsidR="007469EB" w:rsidRPr="003730EE" w:rsidRDefault="007469EB" w:rsidP="003730EE">
            <w:pPr>
              <w:rPr>
                <w:b/>
                <w:bCs/>
                <w:color w:val="000000"/>
              </w:rPr>
            </w:pPr>
            <w:r w:rsidRPr="003730EE">
              <w:rPr>
                <w:b/>
                <w:bCs/>
                <w:color w:val="000000"/>
              </w:rPr>
              <w:t>Adatvédelmi tisztviselő elérhetősége</w:t>
            </w:r>
          </w:p>
        </w:tc>
        <w:tc>
          <w:tcPr>
            <w:tcW w:w="10903" w:type="dxa"/>
            <w:gridSpan w:val="11"/>
          </w:tcPr>
          <w:p w:rsidR="007469EB" w:rsidRPr="002D4ACD" w:rsidRDefault="00D12273">
            <w:pPr>
              <w:rPr>
                <w:sz w:val="22"/>
                <w:szCs w:val="22"/>
              </w:rPr>
            </w:pPr>
            <w:r w:rsidRPr="002D4ACD">
              <w:rPr>
                <w:sz w:val="22"/>
                <w:szCs w:val="22"/>
              </w:rPr>
              <w:t xml:space="preserve">postai cím: 9021.Győr Városház tér 1. e-mail cím: </w:t>
            </w:r>
            <w:hyperlink r:id="rId6" w:history="1">
              <w:r w:rsidRPr="002D4ACD">
                <w:rPr>
                  <w:rStyle w:val="Hiperhivatkozs"/>
                  <w:sz w:val="22"/>
                  <w:szCs w:val="22"/>
                </w:rPr>
                <w:t>adatvedelem@gyor-ph.hu</w:t>
              </w:r>
            </w:hyperlink>
            <w:r w:rsidRPr="002D4ACD">
              <w:rPr>
                <w:sz w:val="22"/>
                <w:szCs w:val="22"/>
              </w:rPr>
              <w:t xml:space="preserve">, telefonszám: 96/ 500 117         </w:t>
            </w:r>
          </w:p>
        </w:tc>
      </w:tr>
      <w:tr w:rsidR="00B3629E" w:rsidRPr="00353927" w:rsidTr="00532130">
        <w:trPr>
          <w:gridAfter w:val="1"/>
          <w:wAfter w:w="268" w:type="dxa"/>
          <w:trHeight w:val="646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Sorszám</w:t>
            </w:r>
          </w:p>
        </w:tc>
        <w:tc>
          <w:tcPr>
            <w:tcW w:w="2817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Személyes adat megnevezése</w:t>
            </w:r>
          </w:p>
        </w:tc>
        <w:tc>
          <w:tcPr>
            <w:tcW w:w="7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3927">
              <w:rPr>
                <w:b/>
                <w:bCs/>
                <w:color w:val="000000"/>
                <w:sz w:val="16"/>
                <w:szCs w:val="16"/>
              </w:rPr>
              <w:t>Sezmélyes</w:t>
            </w:r>
            <w:proofErr w:type="spellEnd"/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 adat forrása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Érintettek k</w:t>
            </w:r>
            <w:r w:rsidR="00782CC3" w:rsidRPr="00353927">
              <w:rPr>
                <w:b/>
                <w:bCs/>
                <w:color w:val="000000"/>
                <w:sz w:val="16"/>
                <w:szCs w:val="16"/>
              </w:rPr>
              <w:t>öre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Adatkezelés célja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Személyes adat kezelésének módja ( papír alapú, vagy elektronikus </w:t>
            </w:r>
            <w:proofErr w:type="gramStart"/>
            <w:r w:rsidRPr="00353927">
              <w:rPr>
                <w:b/>
                <w:bCs/>
                <w:color w:val="000000"/>
                <w:sz w:val="16"/>
                <w:szCs w:val="16"/>
              </w:rPr>
              <w:t>dokumentumban</w:t>
            </w:r>
            <w:proofErr w:type="gramEnd"/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 kerül rögzítésre,</w:t>
            </w:r>
            <w:r w:rsidR="00782CC3" w:rsidRPr="00353927">
              <w:rPr>
                <w:b/>
                <w:bCs/>
                <w:color w:val="000000"/>
                <w:sz w:val="16"/>
                <w:szCs w:val="16"/>
              </w:rPr>
              <w:t xml:space="preserve"> utóbbi esetben</w:t>
            </w:r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 milyen elektronikus rendszerekben található meg rögzítést követően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Adatkezelés jogalapja</w:t>
            </w:r>
          </w:p>
        </w:tc>
        <w:tc>
          <w:tcPr>
            <w:tcW w:w="1136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Különböző adatkategóriák törlésére </w:t>
            </w:r>
            <w:proofErr w:type="spellStart"/>
            <w:r w:rsidRPr="00353927">
              <w:rPr>
                <w:b/>
                <w:bCs/>
                <w:color w:val="000000"/>
                <w:sz w:val="16"/>
                <w:szCs w:val="16"/>
              </w:rPr>
              <w:t>előírányzott</w:t>
            </w:r>
            <w:proofErr w:type="spellEnd"/>
            <w:r w:rsidRPr="00353927">
              <w:rPr>
                <w:b/>
                <w:bCs/>
                <w:color w:val="000000"/>
                <w:sz w:val="16"/>
                <w:szCs w:val="16"/>
              </w:rPr>
              <w:t xml:space="preserve"> határidő (amennyiben az őrzés határidejét jogszabály, szabályzat írja elő, a jogszabály, szabályzat pontos megnevezése</w:t>
            </w:r>
          </w:p>
        </w:tc>
        <w:tc>
          <w:tcPr>
            <w:tcW w:w="3404" w:type="dxa"/>
            <w:gridSpan w:val="4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Adattovábbításra vonatkozó adatok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469EB" w:rsidRPr="00353927" w:rsidRDefault="007469EB" w:rsidP="003730EE">
            <w:pPr>
              <w:jc w:val="center"/>
              <w:rPr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GDPR 32. cikk (1) bekezdése szerinti technikai és szervezési intézkedések általános leírása (pl. papír alapú dokumentumon tárolt adatok tárolásának körülményei, elektronikusan tárolt adatokhoz történő hozzáférésre vonatkozó szabályok stb.)</w:t>
            </w:r>
          </w:p>
        </w:tc>
      </w:tr>
      <w:tr w:rsidR="00071138" w:rsidRPr="00353927" w:rsidTr="00532130">
        <w:trPr>
          <w:gridAfter w:val="1"/>
          <w:wAfter w:w="268" w:type="dxa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>Adatkezelés jogalapja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>Jogszabályon alapuló adatkezelés esetén, a jogszabály pontos megjelölése</w:t>
            </w:r>
            <w:r w:rsidR="00782CC3" w:rsidRPr="00C71F51">
              <w:rPr>
                <w:b/>
                <w:bCs/>
                <w:color w:val="000000"/>
                <w:sz w:val="16"/>
                <w:szCs w:val="16"/>
              </w:rPr>
              <w:t>, hozzájáruláson alapuló adatkezelés esetén a hozzájárulást tartalmazó dokumentum megnevezése</w:t>
            </w:r>
          </w:p>
        </w:tc>
        <w:tc>
          <w:tcPr>
            <w:tcW w:w="1136" w:type="dxa"/>
            <w:vMerge/>
            <w:shd w:val="clear" w:color="auto" w:fill="D9D9D9" w:themeFill="background1" w:themeFillShade="D9"/>
          </w:tcPr>
          <w:p w:rsidR="007469EB" w:rsidRPr="00C71F51" w:rsidRDefault="007469EB" w:rsidP="00373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71F51">
              <w:rPr>
                <w:b/>
                <w:bCs/>
                <w:color w:val="000000"/>
                <w:sz w:val="16"/>
                <w:szCs w:val="16"/>
              </w:rPr>
              <w:t>Címzett(</w:t>
            </w:r>
            <w:proofErr w:type="spellStart"/>
            <w:proofErr w:type="gramEnd"/>
            <w:r w:rsidRPr="00C71F51">
              <w:rPr>
                <w:b/>
                <w:bCs/>
                <w:color w:val="000000"/>
                <w:sz w:val="16"/>
                <w:szCs w:val="16"/>
              </w:rPr>
              <w:t>ek</w:t>
            </w:r>
            <w:proofErr w:type="spellEnd"/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) neve és nem megkeresésre történő továbbítás esetén az adattovábbítás jogalapja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69EB" w:rsidRPr="00C71F51" w:rsidRDefault="00782CC3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Ezen adatkezelésbe bevont </w:t>
            </w:r>
            <w:proofErr w:type="gramStart"/>
            <w:r w:rsidRPr="00C71F51">
              <w:rPr>
                <w:b/>
                <w:bCs/>
                <w:color w:val="000000"/>
                <w:sz w:val="16"/>
                <w:szCs w:val="16"/>
              </w:rPr>
              <w:t>Adatfeldolgozó(</w:t>
            </w:r>
            <w:proofErr w:type="gramEnd"/>
            <w:r w:rsidRPr="00C71F51">
              <w:rPr>
                <w:b/>
                <w:bCs/>
                <w:color w:val="000000"/>
                <w:sz w:val="16"/>
                <w:szCs w:val="16"/>
              </w:rPr>
              <w:t>k) megnevezése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>Harmadik országba, nemzetközi szervezet részére történő továbbításra vonatkozó információk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GDPR 49. cikk (1) </w:t>
            </w:r>
            <w:proofErr w:type="spellStart"/>
            <w:r w:rsidRPr="00C71F51">
              <w:rPr>
                <w:b/>
                <w:bCs/>
                <w:color w:val="000000"/>
                <w:sz w:val="16"/>
                <w:szCs w:val="16"/>
              </w:rPr>
              <w:t>bek</w:t>
            </w:r>
            <w:proofErr w:type="spellEnd"/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. második </w:t>
            </w:r>
            <w:proofErr w:type="spellStart"/>
            <w:r w:rsidRPr="00C71F51">
              <w:rPr>
                <w:b/>
                <w:bCs/>
                <w:color w:val="000000"/>
                <w:sz w:val="16"/>
                <w:szCs w:val="16"/>
              </w:rPr>
              <w:t>albekezdése</w:t>
            </w:r>
            <w:proofErr w:type="spellEnd"/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 alapján történő adattovábbítás  harmadik országok, nemzetközi szervezetek részé</w:t>
            </w:r>
            <w:r w:rsidRPr="00C71F51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re - megfelelő </w:t>
            </w:r>
            <w:proofErr w:type="gramStart"/>
            <w:r w:rsidRPr="00C71F51">
              <w:rPr>
                <w:b/>
                <w:bCs/>
                <w:color w:val="000000"/>
                <w:sz w:val="16"/>
                <w:szCs w:val="16"/>
              </w:rPr>
              <w:t>garanciák</w:t>
            </w:r>
            <w:proofErr w:type="gramEnd"/>
            <w:r w:rsidRPr="00C71F51">
              <w:rPr>
                <w:b/>
                <w:bCs/>
                <w:color w:val="000000"/>
                <w:sz w:val="16"/>
                <w:szCs w:val="16"/>
              </w:rPr>
              <w:t xml:space="preserve"> leírása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7469EB" w:rsidRPr="00C71F51" w:rsidRDefault="007469EB" w:rsidP="003730EE">
            <w:pPr>
              <w:jc w:val="center"/>
              <w:rPr>
                <w:sz w:val="16"/>
                <w:szCs w:val="16"/>
              </w:rPr>
            </w:pPr>
          </w:p>
        </w:tc>
      </w:tr>
      <w:tr w:rsidR="00195F54" w:rsidRPr="00353927" w:rsidTr="00532130">
        <w:trPr>
          <w:gridAfter w:val="1"/>
          <w:wAfter w:w="268" w:type="dxa"/>
          <w:trHeight w:val="3054"/>
        </w:trPr>
        <w:tc>
          <w:tcPr>
            <w:tcW w:w="422" w:type="dxa"/>
            <w:shd w:val="clear" w:color="auto" w:fill="auto"/>
            <w:vAlign w:val="center"/>
          </w:tcPr>
          <w:p w:rsidR="007469EB" w:rsidRPr="00C71F51" w:rsidRDefault="00203F4B" w:rsidP="003730E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1F51">
              <w:rPr>
                <w:bCs/>
                <w:color w:val="000000"/>
                <w:sz w:val="16"/>
                <w:szCs w:val="16"/>
              </w:rPr>
              <w:lastRenderedPageBreak/>
              <w:t>1</w:t>
            </w:r>
            <w:r w:rsidR="006456DA" w:rsidRPr="00C71F5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7469EB" w:rsidRPr="00353927" w:rsidRDefault="006A4234" w:rsidP="003730E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Név, lakcím, elérhetőség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469EB" w:rsidRPr="00C71F51" w:rsidRDefault="006A4234" w:rsidP="002D4A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1F51">
              <w:rPr>
                <w:bCs/>
                <w:color w:val="000000"/>
                <w:sz w:val="16"/>
                <w:szCs w:val="16"/>
              </w:rPr>
              <w:t>iratot beküldő személy, az irat címzettje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69EB" w:rsidRPr="00C71F51" w:rsidRDefault="006A4234" w:rsidP="002D4A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1F51">
              <w:rPr>
                <w:bCs/>
                <w:color w:val="000000"/>
                <w:sz w:val="16"/>
                <w:szCs w:val="16"/>
              </w:rPr>
              <w:t xml:space="preserve">iratot beküldő személy, az irat címzettje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9EB" w:rsidRPr="00C71F51" w:rsidRDefault="006A4234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1F51">
              <w:rPr>
                <w:b/>
                <w:bCs/>
                <w:color w:val="000000"/>
                <w:sz w:val="16"/>
                <w:szCs w:val="16"/>
              </w:rPr>
              <w:t>Iratkezelési és ügyviteli feladatok ellátása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9EB" w:rsidRPr="00E71CDA" w:rsidRDefault="006A4234">
            <w:pPr>
              <w:jc w:val="center"/>
              <w:rPr>
                <w:bCs/>
                <w:sz w:val="16"/>
                <w:szCs w:val="16"/>
              </w:rPr>
            </w:pPr>
            <w:r w:rsidRPr="00E71CDA">
              <w:rPr>
                <w:bCs/>
                <w:sz w:val="16"/>
                <w:szCs w:val="16"/>
              </w:rPr>
              <w:t xml:space="preserve">papír alapon </w:t>
            </w:r>
            <w:r w:rsidR="00203F4B" w:rsidRPr="00E71CDA">
              <w:rPr>
                <w:bCs/>
                <w:sz w:val="16"/>
                <w:szCs w:val="16"/>
              </w:rPr>
              <w:t>(iktatókönyvben)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469EB" w:rsidRPr="00E71CDA" w:rsidRDefault="006A4234" w:rsidP="002D4ACD">
            <w:pPr>
              <w:jc w:val="center"/>
              <w:rPr>
                <w:bCs/>
                <w:sz w:val="16"/>
                <w:szCs w:val="16"/>
              </w:rPr>
            </w:pPr>
            <w:r w:rsidRPr="00E71CDA">
              <w:rPr>
                <w:bCs/>
                <w:sz w:val="16"/>
                <w:szCs w:val="16"/>
              </w:rPr>
              <w:t xml:space="preserve">GDPR 6. cikk (1) </w:t>
            </w:r>
            <w:proofErr w:type="spellStart"/>
            <w:r w:rsidRPr="00E71CDA">
              <w:rPr>
                <w:bCs/>
                <w:sz w:val="16"/>
                <w:szCs w:val="16"/>
              </w:rPr>
              <w:t>bek</w:t>
            </w:r>
            <w:proofErr w:type="spellEnd"/>
            <w:r w:rsidRPr="00E71CDA">
              <w:rPr>
                <w:bCs/>
                <w:sz w:val="16"/>
                <w:szCs w:val="16"/>
              </w:rPr>
              <w:t>. c.) pontja</w:t>
            </w:r>
            <w:r w:rsidR="004C5F32" w:rsidRPr="00E71CDA">
              <w:rPr>
                <w:bCs/>
                <w:sz w:val="16"/>
                <w:szCs w:val="16"/>
              </w:rPr>
              <w:t xml:space="preserve"> alapján</w:t>
            </w:r>
            <w:r w:rsidRPr="00E71CDA">
              <w:rPr>
                <w:bCs/>
                <w:sz w:val="16"/>
                <w:szCs w:val="16"/>
              </w:rPr>
              <w:t xml:space="preserve"> jogi kötelezettség</w:t>
            </w:r>
            <w:r w:rsidR="004C5F32" w:rsidRPr="00E71CDA">
              <w:rPr>
                <w:bCs/>
                <w:sz w:val="16"/>
                <w:szCs w:val="16"/>
              </w:rPr>
              <w:t xml:space="preserve"> teljesítése</w:t>
            </w:r>
            <w:r w:rsidRPr="00E71CD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F6994" w:rsidRPr="00E71CDA" w:rsidRDefault="00365F59">
            <w:pPr>
              <w:jc w:val="center"/>
              <w:rPr>
                <w:bCs/>
                <w:sz w:val="16"/>
                <w:szCs w:val="16"/>
              </w:rPr>
            </w:pPr>
            <w:r w:rsidRPr="00E71CDA">
              <w:rPr>
                <w:bCs/>
                <w:sz w:val="16"/>
                <w:szCs w:val="16"/>
              </w:rPr>
              <w:t>1995. évi LXVI,</w:t>
            </w:r>
            <w:r w:rsidR="00FA061B" w:rsidRPr="00E71CDA">
              <w:rPr>
                <w:bCs/>
                <w:sz w:val="16"/>
                <w:szCs w:val="16"/>
              </w:rPr>
              <w:t xml:space="preserve"> törvény,</w:t>
            </w:r>
            <w:r w:rsidRPr="00E71CDA">
              <w:rPr>
                <w:bCs/>
                <w:sz w:val="16"/>
                <w:szCs w:val="16"/>
              </w:rPr>
              <w:t xml:space="preserve"> illetve 335/2005. (XII.29.) Korm.rendelet</w:t>
            </w:r>
          </w:p>
        </w:tc>
        <w:tc>
          <w:tcPr>
            <w:tcW w:w="1136" w:type="dxa"/>
            <w:shd w:val="clear" w:color="auto" w:fill="auto"/>
          </w:tcPr>
          <w:p w:rsidR="0094763D" w:rsidRPr="00E71CDA" w:rsidRDefault="0094763D" w:rsidP="003730EE">
            <w:pPr>
              <w:jc w:val="center"/>
              <w:rPr>
                <w:bCs/>
                <w:sz w:val="16"/>
                <w:szCs w:val="16"/>
              </w:rPr>
            </w:pPr>
          </w:p>
          <w:p w:rsidR="0094763D" w:rsidRPr="00E71CDA" w:rsidRDefault="0094763D" w:rsidP="003730EE">
            <w:pPr>
              <w:jc w:val="center"/>
              <w:rPr>
                <w:bCs/>
                <w:sz w:val="16"/>
                <w:szCs w:val="16"/>
              </w:rPr>
            </w:pPr>
          </w:p>
          <w:p w:rsidR="0094763D" w:rsidRPr="00E71CDA" w:rsidRDefault="0094763D" w:rsidP="003730EE">
            <w:pPr>
              <w:jc w:val="center"/>
              <w:rPr>
                <w:bCs/>
                <w:sz w:val="16"/>
                <w:szCs w:val="16"/>
              </w:rPr>
            </w:pPr>
          </w:p>
          <w:p w:rsidR="00195F54" w:rsidRPr="00E71CDA" w:rsidRDefault="00195F54">
            <w:pPr>
              <w:jc w:val="center"/>
              <w:rPr>
                <w:bCs/>
                <w:sz w:val="16"/>
                <w:szCs w:val="16"/>
              </w:rPr>
            </w:pPr>
          </w:p>
          <w:p w:rsidR="00195F54" w:rsidRPr="00E71CDA" w:rsidRDefault="00195F54">
            <w:pPr>
              <w:jc w:val="center"/>
              <w:rPr>
                <w:bCs/>
                <w:sz w:val="16"/>
                <w:szCs w:val="16"/>
              </w:rPr>
            </w:pPr>
          </w:p>
          <w:p w:rsidR="007469EB" w:rsidRPr="00E71CDA" w:rsidRDefault="00430AE4">
            <w:pPr>
              <w:jc w:val="center"/>
              <w:rPr>
                <w:bCs/>
                <w:sz w:val="16"/>
                <w:szCs w:val="16"/>
              </w:rPr>
            </w:pPr>
            <w:r w:rsidRPr="00E71CDA">
              <w:rPr>
                <w:bCs/>
                <w:sz w:val="16"/>
                <w:szCs w:val="16"/>
              </w:rPr>
              <w:t>A személyes adatok nem selejtezhetők</w:t>
            </w:r>
            <w:r w:rsidR="004C5F32" w:rsidRPr="00E71CD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469EB" w:rsidRPr="00E71CDA" w:rsidRDefault="007469EB" w:rsidP="003730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69EB" w:rsidRPr="00C71F51" w:rsidRDefault="007469EB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A03E3" w:rsidRPr="00353927" w:rsidRDefault="009A03E3" w:rsidP="003730EE">
            <w:pPr>
              <w:jc w:val="center"/>
              <w:rPr>
                <w:rFonts w:eastAsia="Arial"/>
                <w:sz w:val="16"/>
                <w:szCs w:val="16"/>
                <w:lang w:eastAsia="en-US"/>
              </w:rPr>
            </w:pPr>
          </w:p>
          <w:p w:rsidR="007469EB" w:rsidRPr="00C71F51" w:rsidRDefault="009A03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2" w:author="Sándorné Szalay Andrea" w:date="2026-04-22T11:44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 tárolja, illetve csak az illetékes ügyintézők, valamint az intézmény vezetője, helyettese és az arra általuk feljogosított személy férhet hozzá</w:t>
            </w:r>
          </w:p>
        </w:tc>
      </w:tr>
      <w:tr w:rsidR="00195F54" w:rsidRPr="00353927" w:rsidTr="00532130">
        <w:trPr>
          <w:gridAfter w:val="1"/>
          <w:wAfter w:w="268" w:type="dxa"/>
          <w:trHeight w:val="1700"/>
        </w:trPr>
        <w:tc>
          <w:tcPr>
            <w:tcW w:w="422" w:type="dxa"/>
            <w:shd w:val="clear" w:color="auto" w:fill="auto"/>
            <w:vAlign w:val="center"/>
          </w:tcPr>
          <w:p w:rsidR="00602B33" w:rsidRPr="00C71F51" w:rsidRDefault="009A5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="008F6994" w:rsidRPr="00C71F5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F32792" w:rsidRPr="0060752A" w:rsidRDefault="00F32792" w:rsidP="00F32792">
            <w:pPr>
              <w:jc w:val="center"/>
              <w:rPr>
                <w:bCs/>
                <w:color w:val="000000"/>
                <w:sz w:val="16"/>
                <w:szCs w:val="16"/>
                <w:rPrChange w:id="3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rFonts w:eastAsiaTheme="minorHAnsi"/>
                <w:sz w:val="16"/>
                <w:szCs w:val="16"/>
                <w:lang w:eastAsia="en-US"/>
                <w:rPrChange w:id="4" w:author="Sándorné Szalay Andrea" w:date="2026-04-22T11:42:00Z">
                  <w:rPr>
                    <w:rFonts w:eastAsiaTheme="minorHAnsi"/>
                    <w:sz w:val="16"/>
                    <w:szCs w:val="16"/>
                    <w:highlight w:val="yellow"/>
                    <w:lang w:eastAsia="en-US"/>
                  </w:rPr>
                </w:rPrChange>
              </w:rPr>
              <w:t>Vezeték- és utónév</w:t>
            </w:r>
            <w:r w:rsidRPr="0060752A">
              <w:rPr>
                <w:bCs/>
                <w:color w:val="000000"/>
                <w:sz w:val="16"/>
                <w:szCs w:val="16"/>
                <w:rPrChange w:id="5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  <w:t xml:space="preserve">, titulus,beosztás, képviselői minőség, képviselet jellege, értesítési cím, e-mail cím, telefonszám,; meghatalmazásban, képviseletet igazoló </w:t>
            </w:r>
            <w:proofErr w:type="gramStart"/>
            <w:r w:rsidRPr="0060752A">
              <w:rPr>
                <w:bCs/>
                <w:color w:val="000000"/>
                <w:sz w:val="16"/>
                <w:szCs w:val="16"/>
                <w:rPrChange w:id="6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  <w:t>dokumentumban</w:t>
            </w:r>
            <w:proofErr w:type="gramEnd"/>
            <w:r w:rsidRPr="0060752A">
              <w:rPr>
                <w:bCs/>
                <w:color w:val="000000"/>
                <w:sz w:val="16"/>
                <w:szCs w:val="16"/>
                <w:rPrChange w:id="7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  <w:t xml:space="preserve"> található személyes adatok, aláírás</w:t>
            </w:r>
          </w:p>
          <w:p w:rsidR="00F32792" w:rsidRPr="0060752A" w:rsidRDefault="00F32792" w:rsidP="00F32792">
            <w:pPr>
              <w:rPr>
                <w:b/>
                <w:bCs/>
                <w:sz w:val="16"/>
                <w:szCs w:val="16"/>
                <w:rPrChange w:id="8" w:author="Sándorné Szalay Andrea" w:date="2026-04-22T11:42:00Z">
                  <w:rPr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</w:pPr>
          </w:p>
          <w:p w:rsidR="00F32792" w:rsidRPr="0060752A" w:rsidRDefault="00F32792" w:rsidP="00F32792">
            <w:pPr>
              <w:rPr>
                <w:sz w:val="16"/>
                <w:szCs w:val="16"/>
                <w:rPrChange w:id="9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b/>
                <w:bCs/>
                <w:sz w:val="16"/>
                <w:szCs w:val="16"/>
                <w:rPrChange w:id="10" w:author="Sándorné Szalay Andrea" w:date="2026-04-22T11:42:00Z">
                  <w:rPr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EPAPÍR ügyfél általi igénybevétele esetén kezelt személyes adatok</w:t>
            </w:r>
            <w:r w:rsidRPr="0060752A">
              <w:rPr>
                <w:sz w:val="16"/>
                <w:szCs w:val="16"/>
                <w:rPrChange w:id="11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 xml:space="preserve">: </w:t>
            </w:r>
          </w:p>
          <w:p w:rsidR="00F32792" w:rsidRPr="0060752A" w:rsidRDefault="00F32792" w:rsidP="00F32792">
            <w:pPr>
              <w:rPr>
                <w:sz w:val="16"/>
                <w:szCs w:val="16"/>
                <w:rPrChange w:id="12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sz w:val="16"/>
                <w:szCs w:val="16"/>
                <w:rPrChange w:id="13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>viselt név, születési név, anyja neve, születési hely, születési idő</w:t>
            </w:r>
          </w:p>
          <w:p w:rsidR="00602B33" w:rsidRPr="00CE01BB" w:rsidRDefault="00602B33" w:rsidP="00D5051E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2B33" w:rsidRPr="0060752A" w:rsidRDefault="00F32792" w:rsidP="003730EE">
            <w:pPr>
              <w:jc w:val="center"/>
              <w:rPr>
                <w:bCs/>
                <w:color w:val="000000"/>
                <w:sz w:val="16"/>
                <w:szCs w:val="16"/>
                <w:rPrChange w:id="14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bCs/>
                <w:color w:val="000000"/>
                <w:sz w:val="16"/>
                <w:szCs w:val="16"/>
                <w:rPrChange w:id="15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  <w:t>érintett, képviselő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02B33" w:rsidRPr="0060752A" w:rsidRDefault="00F32792" w:rsidP="00AD0324">
            <w:pPr>
              <w:jc w:val="center"/>
              <w:rPr>
                <w:bCs/>
                <w:color w:val="000000"/>
                <w:sz w:val="16"/>
                <w:szCs w:val="16"/>
                <w:rPrChange w:id="16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bCs/>
                <w:color w:val="000000"/>
                <w:sz w:val="16"/>
                <w:szCs w:val="16"/>
                <w:rPrChange w:id="17" w:author="Sándorné Szalay Andrea" w:date="2026-04-22T11:42:00Z">
                  <w:rPr>
                    <w:bCs/>
                    <w:color w:val="000000"/>
                    <w:sz w:val="16"/>
                    <w:szCs w:val="16"/>
                    <w:highlight w:val="yellow"/>
                  </w:rPr>
                </w:rPrChange>
              </w:rPr>
              <w:t>érintett, képviselő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2B33" w:rsidRPr="00353927" w:rsidRDefault="00602B33" w:rsidP="00D505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/>
                <w:sz w:val="16"/>
                <w:szCs w:val="16"/>
              </w:rPr>
              <w:t>Kapcsolattartás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130" w:rsidRDefault="00532130" w:rsidP="0053213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12D1E">
              <w:rPr>
                <w:b/>
                <w:bCs/>
                <w:color w:val="000000"/>
                <w:sz w:val="16"/>
                <w:szCs w:val="16"/>
              </w:rPr>
              <w:t>papír alapon</w:t>
            </w:r>
            <w:r w:rsidRPr="006315E2">
              <w:rPr>
                <w:bCs/>
                <w:color w:val="000000"/>
                <w:sz w:val="16"/>
                <w:szCs w:val="16"/>
              </w:rPr>
              <w:t xml:space="preserve"> (nyilatkozat, kérelem, beadvány), valamint </w:t>
            </w:r>
          </w:p>
          <w:p w:rsidR="00532130" w:rsidRDefault="00532130" w:rsidP="005321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53213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12D1E">
              <w:rPr>
                <w:b/>
                <w:bCs/>
                <w:color w:val="000000"/>
                <w:sz w:val="16"/>
                <w:szCs w:val="16"/>
              </w:rPr>
              <w:t xml:space="preserve">elektronikus </w:t>
            </w:r>
            <w:r w:rsidRPr="006315E2">
              <w:rPr>
                <w:bCs/>
                <w:color w:val="000000"/>
                <w:sz w:val="16"/>
                <w:szCs w:val="16"/>
              </w:rPr>
              <w:t>formában (levelezőrendszer</w:t>
            </w:r>
            <w:r>
              <w:rPr>
                <w:bCs/>
                <w:color w:val="000000"/>
                <w:sz w:val="16"/>
                <w:szCs w:val="16"/>
              </w:rPr>
              <w:t>, hivatali kapu, ügyfélkapu</w:t>
            </w:r>
            <w:r w:rsidRPr="006315E2">
              <w:rPr>
                <w:bCs/>
                <w:color w:val="000000"/>
                <w:sz w:val="16"/>
                <w:szCs w:val="16"/>
              </w:rPr>
              <w:t>)</w:t>
            </w:r>
          </w:p>
          <w:p w:rsidR="00602B33" w:rsidRPr="00353927" w:rsidRDefault="00602B33" w:rsidP="0053213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02B33" w:rsidRPr="00353927" w:rsidRDefault="00FA061B" w:rsidP="00F3279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közérdekű feladat végrehajtásához szükséges a GDPR 6. cikk. (1) </w:t>
            </w:r>
            <w:proofErr w:type="spellStart"/>
            <w:r w:rsidRPr="00353927">
              <w:rPr>
                <w:bCs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sz w:val="16"/>
                <w:szCs w:val="16"/>
              </w:rPr>
              <w:t>. e) pontja alapján</w:t>
            </w:r>
            <w:r w:rsidR="0053213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F32792" w:rsidRPr="0060752A" w:rsidRDefault="00FA061B" w:rsidP="005731C9">
            <w:pPr>
              <w:jc w:val="center"/>
              <w:rPr>
                <w:color w:val="000000"/>
                <w:sz w:val="16"/>
                <w:szCs w:val="16"/>
                <w:rPrChange w:id="18" w:author="Sándorné Szalay Andrea" w:date="2026-04-22T11:42:00Z">
                  <w:rPr>
                    <w:color w:val="000000"/>
                    <w:sz w:val="16"/>
                    <w:szCs w:val="16"/>
                  </w:rPr>
                </w:rPrChange>
              </w:rPr>
            </w:pPr>
            <w:r w:rsidRPr="0060752A">
              <w:rPr>
                <w:sz w:val="16"/>
                <w:szCs w:val="16"/>
                <w:rPrChange w:id="19" w:author="Sándorné Szalay Andrea" w:date="2026-04-22T11:42:00Z">
                  <w:rPr>
                    <w:sz w:val="16"/>
                    <w:szCs w:val="16"/>
                  </w:rPr>
                </w:rPrChange>
              </w:rPr>
              <w:t xml:space="preserve">2011. évi CLXXXIX. tv. 13. § (1) </w:t>
            </w:r>
            <w:proofErr w:type="spellStart"/>
            <w:r w:rsidRPr="0060752A">
              <w:rPr>
                <w:sz w:val="16"/>
                <w:szCs w:val="16"/>
                <w:rPrChange w:id="20" w:author="Sándorné Szalay Andrea" w:date="2026-04-22T11:42:00Z">
                  <w:rPr>
                    <w:sz w:val="16"/>
                    <w:szCs w:val="16"/>
                  </w:rPr>
                </w:rPrChange>
              </w:rPr>
              <w:t>bek</w:t>
            </w:r>
            <w:proofErr w:type="spellEnd"/>
            <w:r w:rsidRPr="0060752A">
              <w:rPr>
                <w:sz w:val="16"/>
                <w:szCs w:val="16"/>
                <w:rPrChange w:id="21" w:author="Sándorné Szalay Andrea" w:date="2026-04-22T11:42:00Z">
                  <w:rPr>
                    <w:sz w:val="16"/>
                    <w:szCs w:val="16"/>
                  </w:rPr>
                </w:rPrChange>
              </w:rPr>
              <w:t xml:space="preserve">. </w:t>
            </w:r>
            <w:r w:rsidR="005731C9" w:rsidRPr="0060752A">
              <w:rPr>
                <w:sz w:val="16"/>
                <w:szCs w:val="16"/>
                <w:rPrChange w:id="22" w:author="Sándorné Szalay Andrea" w:date="2026-04-22T11:42:00Z">
                  <w:rPr>
                    <w:sz w:val="16"/>
                    <w:szCs w:val="16"/>
                  </w:rPr>
                </w:rPrChange>
              </w:rPr>
              <w:t>7</w:t>
            </w:r>
            <w:r w:rsidRPr="0060752A">
              <w:rPr>
                <w:sz w:val="16"/>
                <w:szCs w:val="16"/>
                <w:rPrChange w:id="23" w:author="Sándorné Szalay Andrea" w:date="2026-04-22T11:42:00Z">
                  <w:rPr>
                    <w:sz w:val="16"/>
                    <w:szCs w:val="16"/>
                  </w:rPr>
                </w:rPrChange>
              </w:rPr>
              <w:t>. pont</w:t>
            </w:r>
            <w:r w:rsidR="005731C9" w:rsidRPr="0060752A">
              <w:rPr>
                <w:sz w:val="16"/>
                <w:szCs w:val="16"/>
                <w:rPrChange w:id="24" w:author="Sándorné Szalay Andrea" w:date="2026-04-22T11:42:00Z">
                  <w:rPr>
                    <w:sz w:val="16"/>
                    <w:szCs w:val="16"/>
                  </w:rPr>
                </w:rPrChange>
              </w:rPr>
              <w:t xml:space="preserve">, </w:t>
            </w:r>
            <w:r w:rsidR="005731C9" w:rsidRPr="0060752A">
              <w:rPr>
                <w:color w:val="000000"/>
                <w:sz w:val="16"/>
                <w:szCs w:val="16"/>
                <w:rPrChange w:id="25" w:author="Sándorné Szalay Andrea" w:date="2026-04-22T11:42:00Z">
                  <w:rPr>
                    <w:color w:val="000000"/>
                    <w:sz w:val="16"/>
                    <w:szCs w:val="16"/>
                  </w:rPr>
                </w:rPrChange>
              </w:rPr>
              <w:t xml:space="preserve">368/2011. (XII. 31.) Kormányrendeletben foglaltak szerint a Győr Megyei Jogú Város Önkormányzata által jóváhagyott, valamennyi </w:t>
            </w:r>
            <w:r w:rsidR="005731C9" w:rsidRPr="0060752A">
              <w:rPr>
                <w:color w:val="000000"/>
                <w:sz w:val="16"/>
                <w:szCs w:val="16"/>
                <w:rPrChange w:id="26" w:author="Sándorné Szalay Andrea" w:date="2026-04-22T11:42:00Z">
                  <w:rPr>
                    <w:color w:val="000000"/>
                    <w:sz w:val="16"/>
                    <w:szCs w:val="16"/>
                  </w:rPr>
                </w:rPrChange>
              </w:rPr>
              <w:lastRenderedPageBreak/>
              <w:t>önkormányzati kulturális intézményt érintő munkamegosztási megállapodás</w:t>
            </w:r>
          </w:p>
          <w:p w:rsidR="00F32792" w:rsidRPr="0060752A" w:rsidRDefault="00F32792" w:rsidP="005731C9">
            <w:pPr>
              <w:jc w:val="center"/>
              <w:rPr>
                <w:color w:val="000000"/>
                <w:sz w:val="16"/>
                <w:szCs w:val="16"/>
                <w:rPrChange w:id="27" w:author="Sándorné Szalay Andrea" w:date="2026-04-22T11:42:00Z">
                  <w:rPr>
                    <w:color w:val="000000"/>
                    <w:sz w:val="16"/>
                    <w:szCs w:val="16"/>
                  </w:rPr>
                </w:rPrChange>
              </w:rPr>
            </w:pPr>
          </w:p>
          <w:p w:rsidR="00F32792" w:rsidRPr="0060752A" w:rsidRDefault="00F32792" w:rsidP="00F32792">
            <w:pPr>
              <w:suppressAutoHyphens/>
              <w:jc w:val="both"/>
              <w:rPr>
                <w:sz w:val="16"/>
                <w:szCs w:val="16"/>
                <w:rPrChange w:id="28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60752A">
              <w:rPr>
                <w:sz w:val="16"/>
                <w:szCs w:val="16"/>
                <w:rPrChange w:id="29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 xml:space="preserve">2023. évi CIII. tv (DÁP tv.) 47. § (1) </w:t>
            </w:r>
            <w:proofErr w:type="spellStart"/>
            <w:r w:rsidRPr="0060752A">
              <w:rPr>
                <w:sz w:val="16"/>
                <w:szCs w:val="16"/>
                <w:rPrChange w:id="30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>bek</w:t>
            </w:r>
            <w:proofErr w:type="spellEnd"/>
            <w:r w:rsidRPr="0060752A">
              <w:rPr>
                <w:sz w:val="16"/>
                <w:szCs w:val="16"/>
                <w:rPrChange w:id="31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 xml:space="preserve">. g) pont, 46. § </w:t>
            </w:r>
          </w:p>
          <w:p w:rsidR="00F32792" w:rsidRPr="0060752A" w:rsidRDefault="00F32792" w:rsidP="00F32792">
            <w:pPr>
              <w:suppressAutoHyphens/>
              <w:jc w:val="both"/>
              <w:rPr>
                <w:sz w:val="16"/>
                <w:szCs w:val="16"/>
                <w:rPrChange w:id="32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  <w:p w:rsidR="00F32792" w:rsidRPr="0060752A" w:rsidRDefault="00F32792" w:rsidP="00F32792">
            <w:pPr>
              <w:jc w:val="center"/>
              <w:rPr>
                <w:color w:val="000000"/>
                <w:sz w:val="16"/>
                <w:szCs w:val="16"/>
                <w:rPrChange w:id="33" w:author="Sándorné Szalay Andrea" w:date="2026-04-22T11:42:00Z">
                  <w:rPr>
                    <w:color w:val="000000"/>
                    <w:sz w:val="16"/>
                    <w:szCs w:val="16"/>
                  </w:rPr>
                </w:rPrChange>
              </w:rPr>
            </w:pPr>
            <w:r w:rsidRPr="0060752A">
              <w:rPr>
                <w:sz w:val="16"/>
                <w:szCs w:val="16"/>
                <w:rPrChange w:id="34" w:author="Sándorné Szalay Andrea" w:date="2026-04-22T11:42:00Z">
                  <w:rPr>
                    <w:sz w:val="16"/>
                    <w:szCs w:val="16"/>
                    <w:highlight w:val="yellow"/>
                  </w:rPr>
                </w:rPrChange>
              </w:rPr>
              <w:t>valamely közérdekű feladatot Adatkezelőnek előíró jogszabály</w:t>
            </w:r>
          </w:p>
          <w:p w:rsidR="00602B33" w:rsidRPr="0060752A" w:rsidRDefault="005731C9" w:rsidP="005731C9">
            <w:pPr>
              <w:jc w:val="center"/>
              <w:rPr>
                <w:bCs/>
                <w:color w:val="000000"/>
                <w:sz w:val="16"/>
                <w:szCs w:val="16"/>
                <w:rPrChange w:id="35" w:author="Sándorné Szalay Andrea" w:date="2026-04-22T11:42:00Z">
                  <w:rPr>
                    <w:bCs/>
                    <w:color w:val="000000"/>
                    <w:sz w:val="16"/>
                    <w:szCs w:val="16"/>
                  </w:rPr>
                </w:rPrChange>
              </w:rPr>
            </w:pPr>
            <w:r w:rsidRPr="0060752A">
              <w:rPr>
                <w:sz w:val="22"/>
                <w:szCs w:val="22"/>
                <w:rPrChange w:id="36" w:author="Sándorné Szalay Andrea" w:date="2026-04-22T11:42:00Z">
                  <w:rPr>
                    <w:sz w:val="22"/>
                    <w:szCs w:val="22"/>
                  </w:rPr>
                </w:rPrChange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3B3845" w:rsidRPr="00353927" w:rsidRDefault="003B3845" w:rsidP="003730E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3730E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02B33" w:rsidRPr="00C71F51" w:rsidRDefault="00F32792" w:rsidP="00F32792">
            <w:pPr>
              <w:jc w:val="center"/>
              <w:rPr>
                <w:bCs/>
                <w:sz w:val="16"/>
                <w:szCs w:val="16"/>
              </w:rPr>
            </w:pPr>
            <w:r w:rsidRPr="006315E2">
              <w:rPr>
                <w:bCs/>
                <w:color w:val="000000"/>
                <w:sz w:val="16"/>
                <w:szCs w:val="16"/>
              </w:rPr>
              <w:t xml:space="preserve">adott ügyre érvényes őrzési ideig, illetve </w:t>
            </w:r>
            <w:r>
              <w:rPr>
                <w:bCs/>
                <w:color w:val="000000"/>
                <w:sz w:val="16"/>
                <w:szCs w:val="16"/>
              </w:rPr>
              <w:t>a</w:t>
            </w:r>
            <w:r w:rsidR="00602B33" w:rsidRPr="00353927">
              <w:rPr>
                <w:bCs/>
                <w:color w:val="000000"/>
                <w:sz w:val="16"/>
                <w:szCs w:val="16"/>
              </w:rPr>
              <w:t>z érintett tiltakozásának bejelentéséig, de legfeljebb a nyilvántartásba vételtől, illetve annak megerősítésétől számított 5 évig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02B33" w:rsidRPr="00353927" w:rsidRDefault="00602B33" w:rsidP="00D505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2B33" w:rsidRPr="00353927" w:rsidRDefault="00602B33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2B33" w:rsidRPr="00353927" w:rsidRDefault="00602B33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2B33" w:rsidRPr="00353927" w:rsidRDefault="00602B33" w:rsidP="003730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02B33" w:rsidRPr="00353927" w:rsidRDefault="00353927" w:rsidP="003730EE">
            <w:pPr>
              <w:jc w:val="center"/>
              <w:rPr>
                <w:rFonts w:eastAsia="Arial"/>
                <w:sz w:val="16"/>
                <w:szCs w:val="16"/>
                <w:lang w:eastAsia="en-US"/>
              </w:rPr>
            </w:pPr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37" w:author="Sándorné Szalay Andrea" w:date="2026-04-22T11:43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38" w:author="Sándorné Szalay Andrea" w:date="2026-04-22T11:43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, </w:t>
            </w:r>
            <w:del w:id="39" w:author="Sándorné Szalay Andrea" w:date="2026-04-22T11:43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az elektronikus felületet megfelelő védettséggel ellátva tárolja, </w:t>
            </w:r>
            <w:r>
              <w:rPr>
                <w:rFonts w:eastAsia="Arial"/>
                <w:sz w:val="16"/>
                <w:szCs w:val="16"/>
                <w:lang w:eastAsia="en-US"/>
              </w:rPr>
              <w:t>azokhoz csak az arra feljogosított</w:t>
            </w:r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 személy </w:t>
            </w:r>
            <w:del w:id="40" w:author="Sándorné Szalay Andrea" w:date="2026-04-22T11:44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>férhet hozzá</w:t>
            </w:r>
          </w:p>
        </w:tc>
      </w:tr>
      <w:tr w:rsidR="00B3629E" w:rsidRPr="00353927" w:rsidTr="00532130">
        <w:trPr>
          <w:gridAfter w:val="1"/>
          <w:wAfter w:w="268" w:type="dxa"/>
        </w:trPr>
        <w:tc>
          <w:tcPr>
            <w:tcW w:w="422" w:type="dxa"/>
          </w:tcPr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AD0324" w:rsidRPr="00353927" w:rsidRDefault="00AD0324" w:rsidP="002D4ACD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="00AD0324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071138" w:rsidRPr="00353927" w:rsidRDefault="00071138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71138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>anaszos illetve közérdekű bejelentő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 xml:space="preserve"> természetes személy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 xml:space="preserve">,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 xml:space="preserve">neve, személyazonosító adatai, 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>a bejelentésben megadott személyes adatai</w:t>
            </w:r>
            <w:r w:rsidR="00096EDB" w:rsidRPr="00C71F5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>értesítési címe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 xml:space="preserve"> (e-mail, postai) és elérhetősége, a beadványban szereplő egyéb személyes adatok.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érintett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panaszos, bejelentő</w:t>
            </w:r>
          </w:p>
        </w:tc>
        <w:tc>
          <w:tcPr>
            <w:tcW w:w="1276" w:type="dxa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panaszok és közérdekű bejelentések</w:t>
            </w:r>
            <w:r w:rsidRPr="00353927">
              <w:rPr>
                <w:bCs/>
                <w:sz w:val="16"/>
                <w:szCs w:val="16"/>
              </w:rPr>
              <w:t xml:space="preserve"> fogadása és elbírálása, válaszadás</w:t>
            </w:r>
          </w:p>
        </w:tc>
        <w:tc>
          <w:tcPr>
            <w:tcW w:w="1134" w:type="dxa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beadvány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elektronikus: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levelező rendszer</w:t>
            </w:r>
          </w:p>
        </w:tc>
        <w:tc>
          <w:tcPr>
            <w:tcW w:w="1277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köz</w:t>
            </w:r>
            <w:r w:rsidR="001178E5" w:rsidRPr="00353927">
              <w:rPr>
                <w:bCs/>
                <w:sz w:val="16"/>
                <w:szCs w:val="16"/>
              </w:rPr>
              <w:t xml:space="preserve">érdekű </w:t>
            </w:r>
            <w:r w:rsidRPr="00353927">
              <w:rPr>
                <w:bCs/>
                <w:sz w:val="16"/>
                <w:szCs w:val="16"/>
              </w:rPr>
              <w:t xml:space="preserve">feladat </w:t>
            </w:r>
            <w:r w:rsidR="001178E5" w:rsidRPr="00353927">
              <w:rPr>
                <w:bCs/>
                <w:sz w:val="16"/>
                <w:szCs w:val="16"/>
              </w:rPr>
              <w:t>végrehajtásához</w:t>
            </w:r>
            <w:r w:rsidRPr="00353927">
              <w:rPr>
                <w:bCs/>
                <w:sz w:val="16"/>
                <w:szCs w:val="16"/>
              </w:rPr>
              <w:t xml:space="preserve"> szükséges a GDPR 6. cikk. (1) </w:t>
            </w:r>
            <w:proofErr w:type="spellStart"/>
            <w:r w:rsidRPr="00353927">
              <w:rPr>
                <w:bCs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sz w:val="16"/>
                <w:szCs w:val="16"/>
              </w:rPr>
              <w:t>. e) pontja alapján</w:t>
            </w:r>
          </w:p>
        </w:tc>
        <w:tc>
          <w:tcPr>
            <w:tcW w:w="853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a panaszokról és a közérdekű bejelentésekről szóló 2013. évi CLXV. törvény 1-3. §</w:t>
            </w:r>
          </w:p>
        </w:tc>
        <w:tc>
          <w:tcPr>
            <w:tcW w:w="1136" w:type="dxa"/>
          </w:tcPr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>ügyintézés lezárulását követő 5 év</w:t>
            </w:r>
          </w:p>
        </w:tc>
        <w:tc>
          <w:tcPr>
            <w:tcW w:w="1136" w:type="dxa"/>
          </w:tcPr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Adatvédelmet érintő beadvány esetén adatkezelési tisztviselő részére, a GDPR. 38. cikk. (1) bekezdése alapján</w:t>
            </w:r>
          </w:p>
          <w:p w:rsidR="005946AB" w:rsidRPr="00353927" w:rsidRDefault="005946A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Amennyiben a panasszal vagy bejelentéssel kapcsolatban nem a GYMJV Levéltára jogosult vagy köteles </w:t>
            </w:r>
            <w:r w:rsidRPr="00353927">
              <w:rPr>
                <w:bCs/>
                <w:color w:val="000000"/>
                <w:sz w:val="16"/>
                <w:szCs w:val="16"/>
              </w:rPr>
              <w:lastRenderedPageBreak/>
              <w:t>eljárni, a beadvány az illetékesekhez továbbításra kerül a bejelentő adataival együtt</w:t>
            </w:r>
          </w:p>
        </w:tc>
        <w:tc>
          <w:tcPr>
            <w:tcW w:w="1134" w:type="dxa"/>
          </w:tcPr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41" w:author="Sándorné Szalay Andrea" w:date="2026-04-22T11:43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42" w:author="Sándorné Szalay Andrea" w:date="2026-04-22T11:43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, </w:t>
            </w:r>
            <w:del w:id="43" w:author="Sándorné Szalay Andrea" w:date="2026-04-22T11:44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az elektronikus felületet megfelelő védettséggel ellátva tárolja, illetve csak az illetékes ügyintézők, valamint az intézmény vezetője, helyettese és az arra általuk feljogosított személy </w:t>
            </w:r>
            <w:del w:id="44" w:author="Sándorné Szalay Andrea" w:date="2026-04-22T11:44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férhet hozzá</w:t>
            </w:r>
            <w:r w:rsidRPr="00353927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3629E" w:rsidRPr="00353927" w:rsidTr="00532130">
        <w:trPr>
          <w:gridAfter w:val="1"/>
          <w:wAfter w:w="268" w:type="dxa"/>
        </w:trPr>
        <w:tc>
          <w:tcPr>
            <w:tcW w:w="422" w:type="dxa"/>
          </w:tcPr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5946AB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71138" w:rsidP="00E21B2E">
            <w:pPr>
              <w:spacing w:after="200" w:line="276" w:lineRule="auto"/>
              <w:contextualSpacing/>
              <w:rPr>
                <w:bCs/>
                <w:color w:val="000000" w:themeColor="text1"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 xml:space="preserve">Közérdekű </w:t>
            </w:r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>adatot igénylő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 xml:space="preserve"> neve, értesítési címe elektronikus levelezési címe, postai címe), az érintett által benyújtott adatigénylésben található egyéb személyes adatok.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  <w:u w:val="single"/>
              </w:rPr>
              <w:t>költség-megállapítás esetén: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 xml:space="preserve"> igénylő neve, értesítési címe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közérdekű adatigénylő</w:t>
            </w:r>
          </w:p>
        </w:tc>
        <w:tc>
          <w:tcPr>
            <w:tcW w:w="992" w:type="dxa"/>
            <w:gridSpan w:val="2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közérdekű adatigénylő</w:t>
            </w:r>
          </w:p>
        </w:tc>
        <w:tc>
          <w:tcPr>
            <w:tcW w:w="1276" w:type="dxa"/>
          </w:tcPr>
          <w:p w:rsidR="00096EDB" w:rsidRPr="00353927" w:rsidRDefault="00096EDB" w:rsidP="002D4ACD">
            <w:pPr>
              <w:pStyle w:val="Listaszerbekezds"/>
              <w:ind w:left="0"/>
              <w:rPr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közérdekű adatigénylések</w:t>
            </w:r>
            <w:r w:rsidRPr="00353927">
              <w:rPr>
                <w:bCs/>
                <w:sz w:val="16"/>
                <w:szCs w:val="16"/>
              </w:rPr>
              <w:t xml:space="preserve"> megválaszolása, az adatigénylés teljesítéséért esetlegesen megállapított költségtérítés megállapítása, annak megállapítása, hogy ugyanazon érintett egy éven belül ismételten benyújtott-e az Adatkezelőhöz ugyanazon adatkörre vonatkozó, részére már teljesített adatigénylést, adatigénylésekre vonatkozó nyilvántartás vezetése</w:t>
            </w:r>
          </w:p>
        </w:tc>
        <w:tc>
          <w:tcPr>
            <w:tcW w:w="1134" w:type="dxa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beadvány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elektronikus: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levelező rendszer</w:t>
            </w:r>
            <w:r w:rsidRPr="00353927" w:rsidDel="00C3169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1178E5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közérdekű feladat végrehajtásához </w:t>
            </w:r>
            <w:r w:rsidR="00096EDB" w:rsidRPr="00353927">
              <w:rPr>
                <w:bCs/>
                <w:sz w:val="16"/>
                <w:szCs w:val="16"/>
              </w:rPr>
              <w:t xml:space="preserve">szükséges a GDPR 6. cikk. (1) </w:t>
            </w:r>
            <w:proofErr w:type="spellStart"/>
            <w:r w:rsidR="00096EDB" w:rsidRPr="00353927">
              <w:rPr>
                <w:bCs/>
                <w:sz w:val="16"/>
                <w:szCs w:val="16"/>
              </w:rPr>
              <w:t>bek</w:t>
            </w:r>
            <w:proofErr w:type="spellEnd"/>
            <w:r w:rsidR="00096EDB" w:rsidRPr="00353927">
              <w:rPr>
                <w:bCs/>
                <w:sz w:val="16"/>
                <w:szCs w:val="16"/>
              </w:rPr>
              <w:t>. e) pontja alapján</w:t>
            </w:r>
          </w:p>
        </w:tc>
        <w:tc>
          <w:tcPr>
            <w:tcW w:w="853" w:type="dxa"/>
          </w:tcPr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>az információs önrendelkezési jogról és az információszabadságról szóló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>2011. évi CXII. törvény 26. § (1)</w:t>
            </w:r>
          </w:p>
        </w:tc>
        <w:tc>
          <w:tcPr>
            <w:tcW w:w="1136" w:type="dxa"/>
          </w:tcPr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igénylés benyújtását követő 1 év</w:t>
            </w:r>
          </w:p>
          <w:p w:rsidR="0021082E" w:rsidRPr="00353927" w:rsidRDefault="0021082E" w:rsidP="00E21B2E">
            <w:pPr>
              <w:rPr>
                <w:bCs/>
                <w:sz w:val="16"/>
                <w:szCs w:val="16"/>
              </w:rPr>
            </w:pPr>
          </w:p>
          <w:p w:rsidR="0021082E" w:rsidRPr="00353927" w:rsidRDefault="0021082E" w:rsidP="00E21B2E">
            <w:pPr>
              <w:rPr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költségtérítési díj felszámítása esetén az ezzel kapcsolatosan kezelt adatok a 2000. évi C. tv. 169. § (1) és (2) </w:t>
            </w:r>
            <w:proofErr w:type="spellStart"/>
            <w:r w:rsidRPr="00353927">
              <w:rPr>
                <w:bCs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sz w:val="16"/>
                <w:szCs w:val="16"/>
              </w:rPr>
              <w:t xml:space="preserve">. </w:t>
            </w:r>
            <w:proofErr w:type="gramStart"/>
            <w:r w:rsidRPr="00353927">
              <w:rPr>
                <w:bCs/>
                <w:sz w:val="16"/>
                <w:szCs w:val="16"/>
              </w:rPr>
              <w:t>szerint</w:t>
            </w:r>
            <w:proofErr w:type="gramEnd"/>
            <w:r w:rsidRPr="00353927">
              <w:rPr>
                <w:bCs/>
                <w:sz w:val="16"/>
                <w:szCs w:val="16"/>
              </w:rPr>
              <w:t xml:space="preserve"> 8 évig kerülnek megőrzésre</w:t>
            </w:r>
          </w:p>
        </w:tc>
        <w:tc>
          <w:tcPr>
            <w:tcW w:w="1136" w:type="dxa"/>
          </w:tcPr>
          <w:p w:rsidR="00F84AB4" w:rsidRPr="00353927" w:rsidRDefault="00F84AB4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96EDB" w:rsidRPr="00353927" w:rsidRDefault="00096EDB" w:rsidP="00E21B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96EDB" w:rsidRPr="00353927" w:rsidRDefault="00096EDB" w:rsidP="00E21B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45" w:author="Sándorné Szalay Andrea" w:date="2026-04-22T11:43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46" w:author="Sándorné Szalay Andrea" w:date="2026-04-22T11:43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,</w:t>
            </w:r>
            <w:del w:id="47" w:author="Sándorné Szalay Andrea" w:date="2026-04-22T11:44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az elektronikus felületet megfelelő védettséggel ellátva tárolja, illetve csak az illetékes ügyintézők, valamint az intézmény vezetője, helyettese és az arra általuk feljogosított személy</w:t>
            </w:r>
            <w:del w:id="48" w:author="Sándorné Szalay Andrea" w:date="2026-04-22T11:44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353927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946AB" w:rsidRPr="00353927" w:rsidTr="00532130">
        <w:trPr>
          <w:gridAfter w:val="1"/>
          <w:wAfter w:w="268" w:type="dxa"/>
        </w:trPr>
        <w:tc>
          <w:tcPr>
            <w:tcW w:w="422" w:type="dxa"/>
          </w:tcPr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071138" w:rsidRPr="00353927" w:rsidRDefault="00071138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spacing w:after="200" w:line="276" w:lineRule="auto"/>
              <w:contextualSpacing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71138" w:rsidP="00E21B2E">
            <w:pPr>
              <w:spacing w:after="200" w:line="276" w:lineRule="auto"/>
              <w:contextualSpacing/>
              <w:rPr>
                <w:bCs/>
                <w:color w:val="000000" w:themeColor="text1"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É</w:t>
            </w:r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 xml:space="preserve">rintetti jogot </w:t>
            </w:r>
            <w:proofErr w:type="gramStart"/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>gyakorló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 xml:space="preserve">  neve</w:t>
            </w:r>
            <w:proofErr w:type="gramEnd"/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>, elérhetősége, érintett azonosításához szükséges egyéb adatok, az üggyel, érelemmel kapcsolatosan az érintett által közölt személyes adatok</w:t>
            </w:r>
          </w:p>
        </w:tc>
        <w:tc>
          <w:tcPr>
            <w:tcW w:w="709" w:type="dxa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érintett, érintett meghatalmazottja, törvényes képviselője</w:t>
            </w:r>
          </w:p>
        </w:tc>
        <w:tc>
          <w:tcPr>
            <w:tcW w:w="992" w:type="dxa"/>
            <w:gridSpan w:val="2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érintett jog gyakorlására jogosult</w:t>
            </w:r>
          </w:p>
        </w:tc>
        <w:tc>
          <w:tcPr>
            <w:tcW w:w="1276" w:type="dxa"/>
          </w:tcPr>
          <w:p w:rsidR="003B3845" w:rsidRPr="00353927" w:rsidRDefault="003B3845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pStyle w:val="Listaszerbekezds"/>
              <w:ind w:left="0"/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adatkezelés kapcsán </w:t>
            </w:r>
            <w:r w:rsidRPr="00353927">
              <w:rPr>
                <w:b/>
                <w:bCs/>
                <w:color w:val="000000"/>
                <w:sz w:val="16"/>
                <w:szCs w:val="16"/>
              </w:rPr>
              <w:t>érintett azonosítása, jogainak biztosítása</w:t>
            </w:r>
            <w:r w:rsidRPr="00353927">
              <w:rPr>
                <w:bCs/>
                <w:color w:val="000000"/>
                <w:sz w:val="16"/>
                <w:szCs w:val="16"/>
              </w:rPr>
              <w:t>, kérelmének elbírálása</w:t>
            </w:r>
          </w:p>
        </w:tc>
        <w:tc>
          <w:tcPr>
            <w:tcW w:w="1134" w:type="dxa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beadvány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elektronikus: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levelező rendszer</w:t>
            </w:r>
            <w:r w:rsidRPr="00353927" w:rsidDel="00C3169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1178E5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közérdekű feladat végrehajtásához 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 xml:space="preserve">szükséges a GDPR 6. cikk. (1) </w:t>
            </w:r>
            <w:proofErr w:type="spellStart"/>
            <w:r w:rsidR="00096EDB" w:rsidRPr="00353927">
              <w:rPr>
                <w:bCs/>
                <w:color w:val="000000"/>
                <w:sz w:val="16"/>
                <w:szCs w:val="16"/>
              </w:rPr>
              <w:t>bek</w:t>
            </w:r>
            <w:proofErr w:type="spellEnd"/>
            <w:r w:rsidR="00096EDB" w:rsidRPr="00353927">
              <w:rPr>
                <w:bCs/>
                <w:color w:val="000000"/>
                <w:sz w:val="16"/>
                <w:szCs w:val="16"/>
              </w:rPr>
              <w:t>. e) pontja alapján</w:t>
            </w:r>
          </w:p>
        </w:tc>
        <w:tc>
          <w:tcPr>
            <w:tcW w:w="853" w:type="dxa"/>
          </w:tcPr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 xml:space="preserve">GDPR 9. cikk (2) </w:t>
            </w:r>
            <w:proofErr w:type="spellStart"/>
            <w:r w:rsidRPr="00353927">
              <w:rPr>
                <w:sz w:val="16"/>
                <w:szCs w:val="16"/>
              </w:rPr>
              <w:t>bek</w:t>
            </w:r>
            <w:proofErr w:type="spellEnd"/>
            <w:r w:rsidRPr="00353927">
              <w:rPr>
                <w:sz w:val="16"/>
                <w:szCs w:val="16"/>
              </w:rPr>
              <w:t xml:space="preserve">. f) g), GDPR 12. cikk. </w:t>
            </w: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>információs önrendelkezési jogról és az információszabadságról szóló</w:t>
            </w: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sz w:val="16"/>
                <w:szCs w:val="16"/>
              </w:rPr>
              <w:t>2011. évi CXII. törvény III/</w:t>
            </w:r>
            <w:proofErr w:type="gramStart"/>
            <w:r w:rsidRPr="00353927">
              <w:rPr>
                <w:sz w:val="16"/>
                <w:szCs w:val="16"/>
              </w:rPr>
              <w:t>A</w:t>
            </w:r>
            <w:proofErr w:type="gramEnd"/>
            <w:r w:rsidRPr="00353927">
              <w:rPr>
                <w:sz w:val="16"/>
                <w:szCs w:val="16"/>
              </w:rPr>
              <w:t>. fejezet</w:t>
            </w:r>
          </w:p>
        </w:tc>
        <w:tc>
          <w:tcPr>
            <w:tcW w:w="1136" w:type="dxa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ügyintézés lezárulását követő 5 év</w:t>
            </w:r>
            <w:r w:rsidR="006C3CCA" w:rsidRPr="00353927">
              <w:rPr>
                <w:bCs/>
                <w:color w:val="000000"/>
                <w:sz w:val="16"/>
                <w:szCs w:val="16"/>
              </w:rPr>
              <w:t xml:space="preserve"> Irattári szabályzat alapján</w:t>
            </w:r>
          </w:p>
        </w:tc>
        <w:tc>
          <w:tcPr>
            <w:tcW w:w="1136" w:type="dxa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EDB" w:rsidRPr="00353927" w:rsidRDefault="00353927" w:rsidP="00E21B2E">
            <w:pPr>
              <w:rPr>
                <w:sz w:val="16"/>
                <w:szCs w:val="16"/>
              </w:rPr>
            </w:pPr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49" w:author="Sándorné Szalay Andrea" w:date="2026-04-22T11:43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50" w:author="Sándorné Szalay Andrea" w:date="2026-04-22T11:43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, </w:t>
            </w:r>
            <w:del w:id="51" w:author="Sándorné Szalay Andrea" w:date="2026-04-22T11:45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 az elektronikus felületet megfelelő védettséggel ellátva tárolja, </w:t>
            </w:r>
            <w:r>
              <w:rPr>
                <w:rFonts w:eastAsia="Arial"/>
                <w:sz w:val="16"/>
                <w:szCs w:val="16"/>
                <w:lang w:eastAsia="en-US"/>
              </w:rPr>
              <w:t>azokhoz csak az arra feljogosított</w:t>
            </w:r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 személy</w:t>
            </w:r>
            <w:del w:id="52" w:author="Sándorné Szalay Andrea" w:date="2026-04-22T11:45:00Z">
              <w:r w:rsidRPr="00CB10A5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CB10A5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  <w:tr w:rsidR="005946AB" w:rsidRPr="00353927" w:rsidTr="00532130">
        <w:trPr>
          <w:gridAfter w:val="1"/>
          <w:wAfter w:w="268" w:type="dxa"/>
        </w:trPr>
        <w:tc>
          <w:tcPr>
            <w:tcW w:w="422" w:type="dxa"/>
          </w:tcPr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2D4ACD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602B33" w:rsidP="002D4AC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Á</w:t>
            </w:r>
            <w:r w:rsidR="00096EDB" w:rsidRPr="00353927">
              <w:rPr>
                <w:b/>
                <w:bCs/>
                <w:sz w:val="16"/>
                <w:szCs w:val="16"/>
              </w:rPr>
              <w:t xml:space="preserve">lláspályázó, munkára jelentkező </w:t>
            </w:r>
            <w:r w:rsidR="00096EDB" w:rsidRPr="00353927">
              <w:rPr>
                <w:bCs/>
                <w:sz w:val="16"/>
                <w:szCs w:val="16"/>
              </w:rPr>
              <w:t xml:space="preserve">neve,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>telefonszáma (vezetékes és/vagy mobiltelefonszám), e-mail címe</w:t>
            </w:r>
          </w:p>
        </w:tc>
        <w:tc>
          <w:tcPr>
            <w:tcW w:w="709" w:type="dxa"/>
            <w:shd w:val="clear" w:color="auto" w:fill="auto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álláspályázatot benyújtó, munkára jelentkező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álláspályázó, munkára jelentkező</w:t>
            </w:r>
          </w:p>
        </w:tc>
        <w:tc>
          <w:tcPr>
            <w:tcW w:w="1276" w:type="dxa"/>
            <w:shd w:val="clear" w:color="auto" w:fill="auto"/>
          </w:tcPr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Pályázat fogadása, pályázó azonosítása, kapcsolattartás</w:t>
            </w:r>
          </w:p>
        </w:tc>
        <w:tc>
          <w:tcPr>
            <w:tcW w:w="1134" w:type="dxa"/>
            <w:shd w:val="clear" w:color="auto" w:fill="auto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pályázati anyag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elektronikus: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levelező rendszer</w:t>
            </w:r>
            <w:r w:rsidRPr="00353927" w:rsidDel="00C3169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GDPR 6. cikk. (1) </w:t>
            </w:r>
            <w:proofErr w:type="spellStart"/>
            <w:r w:rsidRPr="00353927">
              <w:rPr>
                <w:bCs/>
                <w:color w:val="000000"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color w:val="000000"/>
                <w:sz w:val="16"/>
                <w:szCs w:val="16"/>
              </w:rPr>
              <w:t>. a) pontja alapján az érintett hozzájárulása</w:t>
            </w:r>
          </w:p>
        </w:tc>
        <w:tc>
          <w:tcPr>
            <w:tcW w:w="853" w:type="dxa"/>
            <w:shd w:val="clear" w:color="auto" w:fill="auto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hozzájárulás adatkezeléshez nyilatkozatban,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motivációs levélben, egyéb benyújtott dokumentumban</w:t>
            </w:r>
          </w:p>
        </w:tc>
        <w:tc>
          <w:tcPr>
            <w:tcW w:w="1136" w:type="dxa"/>
            <w:shd w:val="clear" w:color="auto" w:fill="auto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adatkezeléshez hozzájárulás hiányában a beadvány azonnal törlésre kerül. 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Az elektronikusan benyújtott dokumentum kinyomtatásra kerül, ezzel egyidejűleg az elektronikus dokumentumot Adatkezelő törli.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21082E">
            <w:pPr>
              <w:rPr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Pályázat eredményéről való értesítésig vagy eredeti </w:t>
            </w:r>
            <w:proofErr w:type="gramStart"/>
            <w:r w:rsidRPr="00353927">
              <w:rPr>
                <w:bCs/>
                <w:color w:val="000000"/>
                <w:sz w:val="16"/>
                <w:szCs w:val="16"/>
              </w:rPr>
              <w:t>dokumentum</w:t>
            </w:r>
            <w:proofErr w:type="gramEnd"/>
            <w:r w:rsidRPr="00353927">
              <w:rPr>
                <w:bCs/>
                <w:color w:val="000000"/>
                <w:sz w:val="16"/>
                <w:szCs w:val="16"/>
              </w:rPr>
              <w:t xml:space="preserve"> vissza</w:t>
            </w:r>
            <w:r w:rsidR="00E21B2E" w:rsidRPr="00353927">
              <w:rPr>
                <w:bCs/>
                <w:color w:val="000000"/>
                <w:sz w:val="16"/>
                <w:szCs w:val="16"/>
              </w:rPr>
              <w:t>küldéséig</w:t>
            </w:r>
            <w:r w:rsidRPr="00353927">
              <w:rPr>
                <w:bCs/>
                <w:color w:val="000000"/>
                <w:sz w:val="16"/>
                <w:szCs w:val="16"/>
              </w:rPr>
              <w:t>,  illetve a hozzájárulás visszavonásáig, a tiltakozás átvételének napjáig. Nyertes pályázat esetén a foglalkoztatási jogviszony végéig történik az adatkezelés.</w:t>
            </w:r>
          </w:p>
        </w:tc>
        <w:tc>
          <w:tcPr>
            <w:tcW w:w="1136" w:type="dxa"/>
            <w:shd w:val="clear" w:color="auto" w:fill="auto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53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54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proofErr w:type="gramStart"/>
            <w:r w:rsidRPr="00353927">
              <w:rPr>
                <w:rFonts w:eastAsia="Arial"/>
                <w:sz w:val="16"/>
                <w:szCs w:val="16"/>
                <w:lang w:eastAsia="en-US"/>
              </w:rPr>
              <w:t>,   az</w:t>
            </w:r>
            <w:proofErr w:type="gramEnd"/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elektronikus felületet megfelelő védettséggel ellátva tárolja, illetve csak az illetékes ügyintézők, valamint az intézmény vezetője, helyettese és az arra általuk feljogosított személy</w:t>
            </w:r>
            <w:del w:id="55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353927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946AB" w:rsidRPr="00353927" w:rsidTr="00532130">
        <w:trPr>
          <w:gridAfter w:val="1"/>
          <w:wAfter w:w="268" w:type="dxa"/>
        </w:trPr>
        <w:tc>
          <w:tcPr>
            <w:tcW w:w="422" w:type="dxa"/>
          </w:tcPr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71138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Á</w:t>
            </w:r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 xml:space="preserve">lláspályázói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>önéletrajzban és motivációs levélben szereplő személyes adatok, Végzettséget, szakképzettséget, szakképesítést, szakmai gyakorlatot igazoló dokumentumok, szakmai programban megadott személyes adatok</w:t>
            </w:r>
          </w:p>
        </w:tc>
        <w:tc>
          <w:tcPr>
            <w:tcW w:w="709" w:type="dxa"/>
          </w:tcPr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álláspályázatot benyújtó, munkára jelentkező és/vagy álláspályázó meghatalmazottja</w:t>
            </w:r>
          </w:p>
        </w:tc>
        <w:tc>
          <w:tcPr>
            <w:tcW w:w="992" w:type="dxa"/>
            <w:gridSpan w:val="2"/>
          </w:tcPr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álláspályázó, munkára jelentkező</w:t>
            </w:r>
          </w:p>
        </w:tc>
        <w:tc>
          <w:tcPr>
            <w:tcW w:w="1276" w:type="dxa"/>
          </w:tcPr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 xml:space="preserve">Pályázat, elbírálása, kiválasztási eljárás lefolytatása, </w:t>
            </w:r>
          </w:p>
        </w:tc>
        <w:tc>
          <w:tcPr>
            <w:tcW w:w="1134" w:type="dxa"/>
          </w:tcPr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pályázati anyag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 GDPR 6. cikk. (1) </w:t>
            </w:r>
            <w:proofErr w:type="spellStart"/>
            <w:r w:rsidRPr="00353927">
              <w:rPr>
                <w:bCs/>
                <w:color w:val="000000"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color w:val="000000"/>
                <w:sz w:val="16"/>
                <w:szCs w:val="16"/>
              </w:rPr>
              <w:t>. a) pontja alapján az érintett hozzájárulása</w:t>
            </w:r>
          </w:p>
        </w:tc>
        <w:tc>
          <w:tcPr>
            <w:tcW w:w="853" w:type="dxa"/>
          </w:tcPr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hozzájárulás adatkezeléshez nyilatkozatban,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motivációs levélben, egyéb benyújtott dokumentumban</w:t>
            </w:r>
          </w:p>
        </w:tc>
        <w:tc>
          <w:tcPr>
            <w:tcW w:w="1136" w:type="dxa"/>
          </w:tcPr>
          <w:p w:rsidR="00096EDB" w:rsidRPr="00353927" w:rsidRDefault="00096EDB" w:rsidP="0021082E">
            <w:pPr>
              <w:rPr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adatkezeléshez hozzájárulás hiányában a beadvány azonnal törlésre kerül. Pályázat eredményéről való értesítésig vagy eredeti </w:t>
            </w:r>
            <w:proofErr w:type="gramStart"/>
            <w:r w:rsidRPr="00353927">
              <w:rPr>
                <w:bCs/>
                <w:color w:val="000000"/>
                <w:sz w:val="16"/>
                <w:szCs w:val="16"/>
              </w:rPr>
              <w:t>dokumentum</w:t>
            </w:r>
            <w:proofErr w:type="gramEnd"/>
            <w:r w:rsidRPr="00353927">
              <w:rPr>
                <w:bCs/>
                <w:color w:val="000000"/>
                <w:sz w:val="16"/>
                <w:szCs w:val="16"/>
              </w:rPr>
              <w:t xml:space="preserve"> visszaadásáig,  illetve a hozzájárulás visszavonásáig, a tiltakozás átvételének napjáig. Nyertes pályázat esetén a foglalkoztatási jogviszony végéig.</w:t>
            </w:r>
          </w:p>
        </w:tc>
        <w:tc>
          <w:tcPr>
            <w:tcW w:w="1136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4763D" w:rsidRPr="00353927" w:rsidRDefault="0094763D" w:rsidP="00E21B2E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94763D" w:rsidRPr="00353927" w:rsidRDefault="0094763D" w:rsidP="00E21B2E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94763D" w:rsidRPr="00353927" w:rsidRDefault="0094763D" w:rsidP="00E21B2E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94763D" w:rsidRPr="00353927" w:rsidRDefault="0094763D" w:rsidP="00E21B2E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096EDB" w:rsidRPr="00353927" w:rsidRDefault="00096EDB" w:rsidP="00E21B2E">
            <w:pPr>
              <w:rPr>
                <w:sz w:val="16"/>
                <w:szCs w:val="16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56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57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>,</w:delText>
              </w:r>
            </w:del>
            <w:del w:id="58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del w:id="59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  <w:del w:id="60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tárolja, illetve csak az illetékes ügyintézők, valamint az intézmény vezetője, helyettese és az arra általuk feljogosított személy</w:t>
            </w:r>
            <w:del w:id="61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353927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946AB" w:rsidRPr="00353927" w:rsidTr="00CE01BB">
        <w:trPr>
          <w:gridAfter w:val="1"/>
          <w:wAfter w:w="268" w:type="dxa"/>
          <w:trHeight w:val="850"/>
        </w:trPr>
        <w:tc>
          <w:tcPr>
            <w:tcW w:w="422" w:type="dxa"/>
          </w:tcPr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602B33" w:rsidRPr="00353927" w:rsidRDefault="00602B33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9A5C35" w:rsidP="00E71CDA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="00096EDB" w:rsidRPr="00353927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94763D" w:rsidRPr="00353927" w:rsidRDefault="0094763D" w:rsidP="00E21B2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096EDB" w:rsidRPr="00353927" w:rsidRDefault="00071138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Á</w:t>
            </w:r>
            <w:r w:rsidR="00096EDB" w:rsidRPr="00353927">
              <w:rPr>
                <w:b/>
                <w:bCs/>
                <w:color w:val="000000" w:themeColor="text1"/>
                <w:sz w:val="16"/>
                <w:szCs w:val="16"/>
              </w:rPr>
              <w:t xml:space="preserve">lláspályázó </w:t>
            </w:r>
            <w:r w:rsidR="00096EDB" w:rsidRPr="00353927">
              <w:rPr>
                <w:bCs/>
                <w:color w:val="000000" w:themeColor="text1"/>
                <w:sz w:val="16"/>
                <w:szCs w:val="16"/>
              </w:rPr>
              <w:t>erkölcsi bizonyítványában található személyes adatok</w:t>
            </w:r>
          </w:p>
        </w:tc>
        <w:tc>
          <w:tcPr>
            <w:tcW w:w="709" w:type="dxa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álláspályázatot benyújtó, munkára jelentkező</w:t>
            </w:r>
          </w:p>
        </w:tc>
        <w:tc>
          <w:tcPr>
            <w:tcW w:w="992" w:type="dxa"/>
            <w:gridSpan w:val="2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álláspályázó, munkára jelentkező</w:t>
            </w:r>
          </w:p>
        </w:tc>
        <w:tc>
          <w:tcPr>
            <w:tcW w:w="1276" w:type="dxa"/>
          </w:tcPr>
          <w:p w:rsidR="003B3845" w:rsidRPr="00353927" w:rsidRDefault="003B3845" w:rsidP="0021082E">
            <w:pPr>
              <w:rPr>
                <w:b/>
                <w:kern w:val="2"/>
                <w:sz w:val="16"/>
                <w:szCs w:val="16"/>
              </w:rPr>
            </w:pPr>
          </w:p>
          <w:p w:rsidR="003B3845" w:rsidRPr="00353927" w:rsidRDefault="003B3845" w:rsidP="0021082E">
            <w:pPr>
              <w:rPr>
                <w:b/>
                <w:kern w:val="2"/>
                <w:sz w:val="16"/>
                <w:szCs w:val="16"/>
              </w:rPr>
            </w:pPr>
          </w:p>
          <w:p w:rsidR="003B3845" w:rsidRPr="00353927" w:rsidRDefault="003B3845" w:rsidP="0021082E">
            <w:pPr>
              <w:rPr>
                <w:b/>
                <w:kern w:val="2"/>
                <w:sz w:val="16"/>
                <w:szCs w:val="16"/>
              </w:rPr>
            </w:pPr>
          </w:p>
          <w:p w:rsidR="00096EDB" w:rsidRPr="00353927" w:rsidRDefault="00E21B2E" w:rsidP="0053213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353927">
              <w:rPr>
                <w:b/>
                <w:kern w:val="2"/>
                <w:sz w:val="16"/>
                <w:szCs w:val="16"/>
              </w:rPr>
              <w:t xml:space="preserve">A  </w:t>
            </w:r>
            <w:r w:rsidR="00532130">
              <w:rPr>
                <w:b/>
                <w:kern w:val="2"/>
                <w:sz w:val="16"/>
                <w:szCs w:val="16"/>
              </w:rPr>
              <w:t>Kjt.</w:t>
            </w:r>
            <w:proofErr w:type="gramEnd"/>
            <w:r w:rsidR="00532130">
              <w:rPr>
                <w:b/>
                <w:kern w:val="2"/>
                <w:sz w:val="16"/>
                <w:szCs w:val="16"/>
              </w:rPr>
              <w:t xml:space="preserve"> 20. § (2) és (4</w:t>
            </w:r>
            <w:proofErr w:type="gramStart"/>
            <w:r w:rsidR="00532130">
              <w:rPr>
                <w:b/>
                <w:kern w:val="2"/>
                <w:sz w:val="16"/>
                <w:szCs w:val="16"/>
              </w:rPr>
              <w:t xml:space="preserve">)  </w:t>
            </w:r>
            <w:r w:rsidRPr="00353927">
              <w:rPr>
                <w:b/>
                <w:kern w:val="2"/>
                <w:sz w:val="16"/>
                <w:szCs w:val="16"/>
              </w:rPr>
              <w:t>bekezdése</w:t>
            </w:r>
            <w:proofErr w:type="gramEnd"/>
            <w:r w:rsidRPr="00353927">
              <w:rPr>
                <w:b/>
                <w:kern w:val="2"/>
                <w:sz w:val="16"/>
                <w:szCs w:val="16"/>
              </w:rPr>
              <w:t xml:space="preserve"> </w:t>
            </w:r>
            <w:r w:rsidRPr="00353927">
              <w:rPr>
                <w:b/>
                <w:bCs/>
                <w:color w:val="000000" w:themeColor="text1"/>
                <w:sz w:val="16"/>
                <w:szCs w:val="16"/>
              </w:rPr>
              <w:t>szerinti büntetlen előéletűség, büntetőeljárás alatt nem állás, illetve kizáró ok megléte hiányának igazolása, ezen feltétel fennállásának megállapítása</w:t>
            </w:r>
          </w:p>
        </w:tc>
        <w:tc>
          <w:tcPr>
            <w:tcW w:w="1134" w:type="dxa"/>
          </w:tcPr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/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papír alapú: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 xml:space="preserve"> 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benyújtott pályázati anyag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sz w:val="16"/>
                <w:szCs w:val="16"/>
              </w:rPr>
            </w:pPr>
            <w:r w:rsidRPr="00353927">
              <w:rPr>
                <w:b/>
                <w:bCs/>
                <w:sz w:val="16"/>
                <w:szCs w:val="16"/>
              </w:rPr>
              <w:t>elektronikus:</w:t>
            </w:r>
          </w:p>
          <w:p w:rsidR="00096EDB" w:rsidRPr="00353927" w:rsidRDefault="00096EDB" w:rsidP="00E21B2E">
            <w:pPr>
              <w:rPr>
                <w:bCs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sz w:val="16"/>
                <w:szCs w:val="16"/>
              </w:rPr>
              <w:t>levelező rendszer</w:t>
            </w:r>
            <w:r w:rsidRPr="00353927" w:rsidDel="00C31698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a GDPR 6. cikk. (1) </w:t>
            </w:r>
            <w:proofErr w:type="spellStart"/>
            <w:r w:rsidRPr="00353927">
              <w:rPr>
                <w:bCs/>
                <w:color w:val="000000"/>
                <w:sz w:val="16"/>
                <w:szCs w:val="16"/>
              </w:rPr>
              <w:t>bek</w:t>
            </w:r>
            <w:proofErr w:type="spellEnd"/>
            <w:r w:rsidRPr="00353927">
              <w:rPr>
                <w:bCs/>
                <w:color w:val="000000"/>
                <w:sz w:val="16"/>
                <w:szCs w:val="16"/>
              </w:rPr>
              <w:t>. a) pontja alapján az érintett hozzájárulása</w:t>
            </w:r>
            <w:r w:rsidRPr="00353927" w:rsidDel="00EF0420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3B3845" w:rsidRPr="00353927" w:rsidRDefault="003B3845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 xml:space="preserve">hozzájárulás </w:t>
            </w:r>
            <w:proofErr w:type="spellStart"/>
            <w:r w:rsidRPr="00353927">
              <w:rPr>
                <w:bCs/>
                <w:color w:val="000000"/>
                <w:sz w:val="16"/>
                <w:szCs w:val="16"/>
              </w:rPr>
              <w:t>adatkezéshez</w:t>
            </w:r>
            <w:proofErr w:type="spellEnd"/>
            <w:r w:rsidRPr="00353927">
              <w:rPr>
                <w:bCs/>
                <w:color w:val="000000"/>
                <w:sz w:val="16"/>
                <w:szCs w:val="16"/>
              </w:rPr>
              <w:t xml:space="preserve"> nyilatkozatban,</w:t>
            </w:r>
          </w:p>
          <w:p w:rsidR="00096EDB" w:rsidRPr="00353927" w:rsidRDefault="00096EDB" w:rsidP="00E21B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motivációs levélben, egyéb benyújtott dokumentumban</w:t>
            </w:r>
          </w:p>
        </w:tc>
        <w:tc>
          <w:tcPr>
            <w:tcW w:w="1136" w:type="dxa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Az elektronikusan benyújtott dokumentum kinyomtatásra kerül, ezzel egyidejűleg az elektronikus dokumentumot Adatkezelő törli.</w:t>
            </w:r>
          </w:p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096EDB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  <w:r w:rsidRPr="00353927">
              <w:rPr>
                <w:bCs/>
                <w:color w:val="000000"/>
                <w:sz w:val="16"/>
                <w:szCs w:val="16"/>
              </w:rPr>
              <w:t>A pályázat elbírálásáig, illetve nyertes pályázat esetén az okiratról készült feljegyzésben található adatokat a foglalkoztatási jogviszony megszűnéséig kezeli az Adatkezelő</w:t>
            </w:r>
          </w:p>
          <w:p w:rsidR="005731C9" w:rsidRDefault="005731C9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5731C9" w:rsidRDefault="005731C9" w:rsidP="00E21B2E">
            <w:pPr>
              <w:rPr>
                <w:bCs/>
                <w:color w:val="000000"/>
                <w:sz w:val="16"/>
                <w:szCs w:val="16"/>
              </w:rPr>
            </w:pPr>
          </w:p>
          <w:p w:rsidR="005731C9" w:rsidRPr="00353927" w:rsidRDefault="005731C9" w:rsidP="00E21B2E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096EDB" w:rsidRPr="00353927" w:rsidRDefault="00096EDB" w:rsidP="00E21B2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EDB" w:rsidRPr="00353927" w:rsidRDefault="00096EDB" w:rsidP="00E21B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096EDB" w:rsidRPr="00353927" w:rsidRDefault="00096EDB" w:rsidP="00E21B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6EDB" w:rsidRPr="00353927" w:rsidRDefault="00096EDB" w:rsidP="00E21B2E">
            <w:pPr>
              <w:rPr>
                <w:sz w:val="16"/>
                <w:szCs w:val="16"/>
                <w:shd w:val="clear" w:color="auto" w:fill="FFFFFF"/>
              </w:rPr>
            </w:pPr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A papír alapú iratot az intézmény </w:t>
            </w:r>
            <w:del w:id="62" w:author="Sándorné Szalay Andrea" w:date="2026-04-22T11:45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>zárható helyiségben</w:t>
            </w:r>
            <w:del w:id="63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, </w:t>
            </w:r>
            <w:del w:id="64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az elektronikus felületet megfelelő védettséggel ellátva tárolja, illetve csak az illetékes ügyintézők, valamint az intézmény vezetője, helyettese és az arra általuk feljogosított személy</w:t>
            </w:r>
            <w:del w:id="65" w:author="Sándorné Szalay Andrea" w:date="2026-04-22T11:46:00Z">
              <w:r w:rsidRPr="00353927" w:rsidDel="0060752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 w:rsidRPr="00353927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353927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32130" w:rsidRPr="000D0EC0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CE01BB" w:rsidP="00E6321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831" w:type="dxa"/>
            <w:gridSpan w:val="2"/>
          </w:tcPr>
          <w:p w:rsidR="00532130" w:rsidRPr="00BA15B5" w:rsidRDefault="00532130" w:rsidP="00E6321B">
            <w:pPr>
              <w:spacing w:after="200" w:line="276" w:lineRule="auto"/>
              <w:contextualSpacing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A15B5">
              <w:rPr>
                <w:bCs/>
                <w:color w:val="000000" w:themeColor="text1"/>
                <w:sz w:val="16"/>
                <w:szCs w:val="16"/>
                <w:u w:val="single"/>
              </w:rPr>
              <w:t>a belső visszaélés-bejelentést tevő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természetes személy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neve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személyazonosító adatai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értesítési címe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(elektronikus levelezési címe, postai címe), a beadványban található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egyéb személyes adatok (pl. aláírás)</w:t>
            </w:r>
          </w:p>
          <w:p w:rsidR="00532130" w:rsidRPr="00BA15B5" w:rsidRDefault="00532130" w:rsidP="00E6321B">
            <w:pPr>
              <w:spacing w:after="200" w:line="276" w:lineRule="auto"/>
              <w:contextualSpacing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  <w:p w:rsidR="00532130" w:rsidRPr="00BA15B5" w:rsidRDefault="00532130" w:rsidP="00E6321B">
            <w:pPr>
              <w:spacing w:after="200" w:line="276" w:lineRule="auto"/>
              <w:contextualSpacing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a </w:t>
            </w:r>
            <w:r w:rsidRPr="00BA15B5">
              <w:rPr>
                <w:bCs/>
                <w:color w:val="000000" w:themeColor="text1"/>
                <w:sz w:val="16"/>
                <w:szCs w:val="16"/>
                <w:u w:val="single"/>
              </w:rPr>
              <w:t>bejelentésben érintett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neve és a beadványban található, valamint a kivizsgálás során relevánssá váló személyes adata, a bejelentésben érintettet </w:t>
            </w:r>
            <w:r w:rsidRPr="00BA15B5">
              <w:rPr>
                <w:bCs/>
                <w:color w:val="000000" w:themeColor="text1"/>
                <w:sz w:val="16"/>
                <w:szCs w:val="16"/>
                <w:u w:val="single"/>
              </w:rPr>
              <w:t>képviselő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személy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neve, értesítési címe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>, a beadványban, képviseletet érintő meghatalmazásban közölt egyéb személyes adata</w:t>
            </w:r>
          </w:p>
          <w:p w:rsidR="00532130" w:rsidRDefault="00532130" w:rsidP="00E6321B">
            <w:pPr>
              <w:spacing w:after="200" w:line="276" w:lineRule="auto"/>
              <w:contextualSpacing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  <w:p w:rsidR="00532130" w:rsidRDefault="00532130" w:rsidP="00E6321B">
            <w:pPr>
              <w:spacing w:after="200" w:line="276" w:lineRule="auto"/>
              <w:contextualSpacing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a </w:t>
            </w:r>
            <w:r w:rsidRPr="00BA15B5">
              <w:rPr>
                <w:bCs/>
                <w:color w:val="000000" w:themeColor="text1"/>
                <w:sz w:val="16"/>
                <w:szCs w:val="16"/>
                <w:u w:val="single"/>
              </w:rPr>
              <w:t>belső visszaélés-bejelentésben foglaltakról érdemi információval rendelkező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személy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neve, egyéb releváns adata,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 és az </w:t>
            </w:r>
            <w:r w:rsidRPr="00BA15B5">
              <w:rPr>
                <w:b/>
                <w:bCs/>
                <w:color w:val="000000" w:themeColor="text1"/>
                <w:sz w:val="16"/>
                <w:szCs w:val="16"/>
              </w:rPr>
              <w:t>általa közölt</w:t>
            </w:r>
            <w:r w:rsidRPr="00BA15B5">
              <w:rPr>
                <w:bCs/>
                <w:color w:val="000000" w:themeColor="text1"/>
                <w:sz w:val="16"/>
                <w:szCs w:val="16"/>
              </w:rPr>
              <w:t>, személyes adatnak minősülő információk</w:t>
            </w:r>
          </w:p>
        </w:tc>
        <w:tc>
          <w:tcPr>
            <w:tcW w:w="709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bejelentő </w:t>
            </w:r>
          </w:p>
        </w:tc>
        <w:tc>
          <w:tcPr>
            <w:tcW w:w="992" w:type="dxa"/>
            <w:gridSpan w:val="2"/>
          </w:tcPr>
          <w:p w:rsidR="00532130" w:rsidRPr="00F1680A" w:rsidRDefault="00532130" w:rsidP="00E6321B">
            <w:pPr>
              <w:rPr>
                <w:bCs/>
                <w:sz w:val="16"/>
                <w:szCs w:val="16"/>
              </w:rPr>
            </w:pPr>
            <w:r w:rsidRPr="00BA15B5">
              <w:rPr>
                <w:bCs/>
                <w:color w:val="000000" w:themeColor="text1"/>
                <w:sz w:val="16"/>
                <w:szCs w:val="16"/>
              </w:rPr>
              <w:t xml:space="preserve">a belső visszaélés-bejelentést Adatkezelőhöz eljuttató személyek, a belső visszaélés-bejelentésben foglaltakról érdemi információval rendelkező személy és az, </w:t>
            </w:r>
            <w:r w:rsidRPr="00BA15B5">
              <w:rPr>
                <w:color w:val="2D2D2D"/>
                <w:sz w:val="16"/>
                <w:szCs w:val="16"/>
                <w:shd w:val="clear" w:color="auto" w:fill="FFFFFF"/>
              </w:rPr>
              <w:t>akinek a magatartása vagy mulasztása a bejelentésre okot adott</w:t>
            </w:r>
          </w:p>
        </w:tc>
        <w:tc>
          <w:tcPr>
            <w:tcW w:w="1276" w:type="dxa"/>
          </w:tcPr>
          <w:p w:rsidR="00532130" w:rsidRPr="00BA15B5" w:rsidRDefault="00532130" w:rsidP="00E6321B">
            <w:pPr>
              <w:pStyle w:val="Listaszerbekezds"/>
              <w:ind w:left="0"/>
              <w:jc w:val="both"/>
              <w:rPr>
                <w:sz w:val="16"/>
                <w:szCs w:val="16"/>
              </w:rPr>
            </w:pPr>
            <w:r w:rsidRPr="00BA15B5">
              <w:rPr>
                <w:b/>
                <w:sz w:val="16"/>
                <w:szCs w:val="16"/>
              </w:rPr>
              <w:t>belső visszaélés-bejelentési rendszer</w:t>
            </w:r>
            <w:r w:rsidRPr="00BA15B5">
              <w:rPr>
                <w:sz w:val="16"/>
                <w:szCs w:val="16"/>
              </w:rPr>
              <w:t xml:space="preserve"> működtetése </w:t>
            </w:r>
            <w:r w:rsidRPr="00F1680A">
              <w:rPr>
                <w:sz w:val="16"/>
                <w:szCs w:val="16"/>
              </w:rPr>
              <w:t>(</w:t>
            </w:r>
            <w:r w:rsidRPr="00BA15B5">
              <w:rPr>
                <w:sz w:val="16"/>
                <w:szCs w:val="16"/>
              </w:rPr>
              <w:t>a bejelentés kivizsgálása, a bejelentés tárgyát képező magatartás orvoslása, illetve megszüntetése)</w:t>
            </w:r>
          </w:p>
          <w:p w:rsidR="00532130" w:rsidRPr="00BA15B5" w:rsidRDefault="00532130" w:rsidP="00E6321B">
            <w:pPr>
              <w:jc w:val="both"/>
              <w:outlineLvl w:val="1"/>
              <w:rPr>
                <w:sz w:val="16"/>
                <w:szCs w:val="16"/>
              </w:rPr>
            </w:pPr>
          </w:p>
          <w:p w:rsidR="00532130" w:rsidRPr="00F1680A" w:rsidRDefault="00532130" w:rsidP="00E6321B">
            <w:pPr>
              <w:jc w:val="both"/>
              <w:outlineLvl w:val="1"/>
              <w:rPr>
                <w:sz w:val="20"/>
                <w:szCs w:val="20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papíralap</w:t>
            </w:r>
            <w:r>
              <w:rPr>
                <w:b/>
                <w:bCs/>
                <w:sz w:val="16"/>
                <w:szCs w:val="16"/>
              </w:rPr>
              <w:t>ú: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  <w:r w:rsidRPr="000D0EC0">
              <w:rPr>
                <w:bCs/>
                <w:sz w:val="16"/>
                <w:szCs w:val="16"/>
              </w:rPr>
              <w:t xml:space="preserve"> 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beadvány, bejelentés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0D0EC0">
              <w:rPr>
                <w:bCs/>
                <w:sz w:val="16"/>
                <w:szCs w:val="16"/>
              </w:rPr>
              <w:t>levelező rendszer</w:t>
            </w:r>
          </w:p>
        </w:tc>
        <w:tc>
          <w:tcPr>
            <w:tcW w:w="1277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  <w:r w:rsidRPr="000D0EC0">
              <w:rPr>
                <w:bCs/>
                <w:sz w:val="16"/>
                <w:szCs w:val="16"/>
              </w:rPr>
              <w:t>köz</w:t>
            </w:r>
            <w:r>
              <w:rPr>
                <w:bCs/>
                <w:sz w:val="16"/>
                <w:szCs w:val="16"/>
              </w:rPr>
              <w:t xml:space="preserve">érdekű </w:t>
            </w:r>
            <w:r w:rsidRPr="000D0EC0">
              <w:rPr>
                <w:bCs/>
                <w:sz w:val="16"/>
                <w:szCs w:val="16"/>
              </w:rPr>
              <w:t xml:space="preserve">feladat </w:t>
            </w:r>
            <w:r>
              <w:rPr>
                <w:bCs/>
                <w:sz w:val="16"/>
                <w:szCs w:val="16"/>
              </w:rPr>
              <w:t>végrehajtásához</w:t>
            </w:r>
            <w:r w:rsidRPr="000D0EC0">
              <w:rPr>
                <w:bCs/>
                <w:sz w:val="16"/>
                <w:szCs w:val="16"/>
              </w:rPr>
              <w:t xml:space="preserve"> szükséges </w:t>
            </w:r>
            <w:r>
              <w:rPr>
                <w:bCs/>
                <w:sz w:val="16"/>
                <w:szCs w:val="16"/>
              </w:rPr>
              <w:t xml:space="preserve">a </w:t>
            </w:r>
            <w:r w:rsidRPr="000D0EC0">
              <w:rPr>
                <w:bCs/>
                <w:sz w:val="16"/>
                <w:szCs w:val="16"/>
              </w:rPr>
              <w:t xml:space="preserve">GDPR 6. cikk. (1) </w:t>
            </w:r>
            <w:proofErr w:type="spellStart"/>
            <w:r w:rsidRPr="000D0EC0">
              <w:rPr>
                <w:bCs/>
                <w:sz w:val="16"/>
                <w:szCs w:val="16"/>
              </w:rPr>
              <w:t>bek</w:t>
            </w:r>
            <w:proofErr w:type="spellEnd"/>
            <w:r w:rsidRPr="000D0EC0">
              <w:rPr>
                <w:bCs/>
                <w:sz w:val="16"/>
                <w:szCs w:val="16"/>
              </w:rPr>
              <w:t>. e) pont</w:t>
            </w:r>
            <w:r>
              <w:rPr>
                <w:bCs/>
                <w:sz w:val="16"/>
                <w:szCs w:val="16"/>
              </w:rPr>
              <w:t>ja alapján, különleges adat kezelésének jogalapja a</w:t>
            </w:r>
            <w:r w:rsidRPr="00CE08CE">
              <w:rPr>
                <w:sz w:val="16"/>
                <w:szCs w:val="16"/>
              </w:rPr>
              <w:t xml:space="preserve"> GDPR 9. cikk (2) bekezdés f) és g) pontj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853" w:type="dxa"/>
          </w:tcPr>
          <w:p w:rsidR="00532130" w:rsidRPr="00BA15B5" w:rsidRDefault="00532130" w:rsidP="00E6321B">
            <w:pPr>
              <w:rPr>
                <w:sz w:val="16"/>
                <w:szCs w:val="16"/>
              </w:rPr>
            </w:pPr>
            <w:r w:rsidRPr="00F1680A">
              <w:rPr>
                <w:bCs/>
                <w:sz w:val="16"/>
                <w:szCs w:val="16"/>
              </w:rPr>
              <w:t xml:space="preserve">Panasz tv. </w:t>
            </w:r>
            <w:r w:rsidRPr="00BA15B5">
              <w:rPr>
                <w:sz w:val="16"/>
                <w:szCs w:val="16"/>
              </w:rPr>
              <w:t>16–31. §-</w:t>
            </w:r>
            <w:proofErr w:type="spellStart"/>
            <w:r w:rsidRPr="00BA15B5">
              <w:rPr>
                <w:sz w:val="16"/>
                <w:szCs w:val="16"/>
              </w:rPr>
              <w:t>ai</w:t>
            </w:r>
            <w:proofErr w:type="spellEnd"/>
          </w:p>
          <w:p w:rsidR="00532130" w:rsidRDefault="00532130" w:rsidP="00E6321B">
            <w:pPr>
              <w:rPr>
                <w:sz w:val="20"/>
                <w:szCs w:val="20"/>
              </w:rPr>
            </w:pPr>
          </w:p>
          <w:p w:rsidR="00532130" w:rsidRPr="00BA15B5" w:rsidRDefault="00532130" w:rsidP="00E6321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  <w:r w:rsidRPr="000D0EC0">
              <w:rPr>
                <w:sz w:val="16"/>
                <w:szCs w:val="16"/>
              </w:rPr>
              <w:t xml:space="preserve">ügyintézés lezárulását </w:t>
            </w:r>
            <w:r w:rsidRPr="0060210E">
              <w:rPr>
                <w:sz w:val="16"/>
                <w:szCs w:val="16"/>
              </w:rPr>
              <w:t>követő 5 év</w:t>
            </w:r>
          </w:p>
        </w:tc>
        <w:tc>
          <w:tcPr>
            <w:tcW w:w="1136" w:type="dxa"/>
          </w:tcPr>
          <w:p w:rsidR="00532130" w:rsidRPr="000D0EC0" w:rsidRDefault="00532130" w:rsidP="00E6321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0D0EC0" w:rsidRDefault="00532130" w:rsidP="00E6321B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Pr="000D0EC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Pr="000D0EC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az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intézmény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zárható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helyiségben ,   az elektronikus felületet megfelelő védettséggel ellátva tárolja, illetve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valamint 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>vezetője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, helyettese és az arra általuk feljogosított személy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831" w:type="dxa"/>
            <w:gridSpan w:val="2"/>
          </w:tcPr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Természetes </w:t>
            </w:r>
            <w:proofErr w:type="gramStart"/>
            <w:r w:rsidRPr="000F111A">
              <w:rPr>
                <w:b/>
                <w:sz w:val="16"/>
                <w:szCs w:val="16"/>
              </w:rPr>
              <w:t>személy</w:t>
            </w:r>
            <w:ins w:id="66" w:author="Sándorné Szalay Andrea" w:date="2026-04-22T12:05:00Z">
              <w:r w:rsidR="008C053A">
                <w:rPr>
                  <w:b/>
                  <w:sz w:val="16"/>
                  <w:szCs w:val="16"/>
                </w:rPr>
                <w:t xml:space="preserve"> </w:t>
              </w:r>
            </w:ins>
            <w:del w:id="67" w:author="Sándorné Szalay Andrea" w:date="2026-04-22T12:04:00Z">
              <w:r w:rsidRPr="000F111A" w:rsidDel="008C053A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0F111A">
              <w:rPr>
                <w:b/>
                <w:sz w:val="16"/>
                <w:szCs w:val="16"/>
              </w:rPr>
              <w:t>szerződő</w:t>
            </w:r>
            <w:proofErr w:type="gramEnd"/>
            <w:r w:rsidRPr="000F111A">
              <w:rPr>
                <w:b/>
                <w:sz w:val="16"/>
                <w:szCs w:val="16"/>
              </w:rPr>
              <w:t xml:space="preserve"> fél</w:t>
            </w:r>
            <w:r w:rsidRPr="000F111A">
              <w:rPr>
                <w:b/>
                <w:color w:val="000000"/>
                <w:sz w:val="16"/>
                <w:szCs w:val="16"/>
              </w:rPr>
              <w:t xml:space="preserve"> (megrendelés címzettje) </w:t>
            </w:r>
            <w:r w:rsidRPr="000F111A">
              <w:rPr>
                <w:color w:val="000000"/>
                <w:sz w:val="16"/>
                <w:szCs w:val="16"/>
              </w:rPr>
              <w:t xml:space="preserve">esetében: név, születési név, születési hely és idő, anyja neve, adóazonosító jele, TAJ-szám, állandó lakcím, tartózkodási hely, fizetési számla száma, fizetési mód, aláíráskép, kapcsolattartás érdekében megadott – alább részletezett – adatok, valamint az adott szerződés megkötéséhez, megrendeléshez szükséges egyéb személyes adatok. </w:t>
            </w: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Egyéni vállalkozó </w:t>
            </w:r>
            <w:r w:rsidRPr="000F111A">
              <w:rPr>
                <w:sz w:val="16"/>
                <w:szCs w:val="16"/>
              </w:rPr>
              <w:t>esetén: név, adószám, fizetési számla száma, fizetési mód, nyilvántartási szám, székhely, aláíráskép, kapcsolattartás érdekében megadott</w:t>
            </w:r>
            <w:r w:rsidRPr="000F111A">
              <w:rPr>
                <w:color w:val="000000"/>
                <w:sz w:val="16"/>
                <w:szCs w:val="16"/>
              </w:rPr>
              <w:t xml:space="preserve"> – alább részletezett – adatok, valamint az adott szerződés megkötéséhez, megrendeléshez szükséges egyéb személyes adatok.</w:t>
            </w: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color w:val="000000"/>
                <w:sz w:val="16"/>
                <w:szCs w:val="16"/>
              </w:rPr>
              <w:t>Gazdasági társaság és más szervezet törvényes képviselője</w:t>
            </w:r>
            <w:r w:rsidRPr="000F111A">
              <w:rPr>
                <w:color w:val="000000"/>
                <w:sz w:val="16"/>
                <w:szCs w:val="16"/>
              </w:rPr>
              <w:t xml:space="preserve"> esetén: név, beosztás, aláíráskép.</w:t>
            </w:r>
          </w:p>
          <w:p w:rsidR="00532130" w:rsidRDefault="00532130" w:rsidP="00E6321B">
            <w:pPr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Meghatalmazott képviselő esetén: </w:t>
            </w:r>
            <w:r w:rsidRPr="000F111A">
              <w:rPr>
                <w:color w:val="000000"/>
                <w:sz w:val="16"/>
                <w:szCs w:val="16"/>
              </w:rPr>
              <w:t>név, lakcím, meghatalmazotti minőség, aláíráskép, továbbá a meghatalmazásban megjelölt egyéb személyes</w:t>
            </w:r>
            <w:r>
              <w:rPr>
                <w:color w:val="000000"/>
                <w:sz w:val="16"/>
                <w:szCs w:val="16"/>
              </w:rPr>
              <w:t xml:space="preserve"> adatok</w:t>
            </w:r>
          </w:p>
        </w:tc>
        <w:tc>
          <w:tcPr>
            <w:tcW w:w="709" w:type="dxa"/>
          </w:tcPr>
          <w:p w:rsidR="00532130" w:rsidRDefault="00532130" w:rsidP="00E6321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>szerződő fél, kapcsolattartó</w:t>
            </w:r>
            <w:r>
              <w:rPr>
                <w:sz w:val="16"/>
                <w:szCs w:val="16"/>
              </w:rPr>
              <w:t>, képviselő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kapcsolattartó,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szerződéses partner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képviselő</w:t>
            </w:r>
          </w:p>
        </w:tc>
        <w:tc>
          <w:tcPr>
            <w:tcW w:w="1276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532130">
            <w:pPr>
              <w:rPr>
                <w:b/>
                <w:bCs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>Szerződések</w:t>
            </w:r>
            <w:r w:rsidRPr="000F111A">
              <w:rPr>
                <w:bCs/>
                <w:sz w:val="16"/>
                <w:szCs w:val="16"/>
              </w:rPr>
              <w:t xml:space="preserve">, </w:t>
            </w:r>
            <w:r w:rsidRPr="00B2275F">
              <w:rPr>
                <w:b/>
                <w:bCs/>
                <w:sz w:val="16"/>
                <w:szCs w:val="16"/>
              </w:rPr>
              <w:t xml:space="preserve">megállapodások </w:t>
            </w:r>
            <w:r w:rsidRPr="000F111A">
              <w:rPr>
                <w:b/>
                <w:sz w:val="16"/>
                <w:szCs w:val="16"/>
              </w:rPr>
              <w:t>és megrendelők előkészítése, szerződéskötés, megrendelés</w:t>
            </w:r>
            <w:r w:rsidRPr="00B2275F">
              <w:rPr>
                <w:b/>
                <w:bCs/>
                <w:sz w:val="16"/>
                <w:szCs w:val="16"/>
              </w:rPr>
              <w:t xml:space="preserve"> </w:t>
            </w:r>
            <w:r w:rsidRPr="00E033B8">
              <w:rPr>
                <w:b/>
                <w:bCs/>
                <w:sz w:val="16"/>
                <w:szCs w:val="16"/>
              </w:rPr>
              <w:t>közfeladat ellátásának biztosítása érdekében</w:t>
            </w: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papír alapú: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 xml:space="preserve"> 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>szerződés</w:t>
            </w:r>
            <w:r>
              <w:rPr>
                <w:bCs/>
                <w:sz w:val="16"/>
                <w:szCs w:val="16"/>
              </w:rPr>
              <w:t>, megrendelő, ajánlat, ezek mellékletei, egyéb dokumentum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>levelező rendszer</w:t>
            </w:r>
            <w:r w:rsidRPr="006E03CB" w:rsidDel="00C31698">
              <w:rPr>
                <w:bCs/>
                <w:sz w:val="16"/>
                <w:szCs w:val="16"/>
              </w:rPr>
              <w:t xml:space="preserve"> 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 w:rsidRPr="008971C7">
              <w:rPr>
                <w:rStyle w:val="markedcontent"/>
                <w:sz w:val="16"/>
                <w:szCs w:val="16"/>
              </w:rPr>
              <w:t>GDPR 6. cikk (1)</w:t>
            </w:r>
            <w:r w:rsidRPr="008971C7">
              <w:rPr>
                <w:sz w:val="16"/>
                <w:szCs w:val="16"/>
              </w:rPr>
              <w:br/>
            </w:r>
            <w:r w:rsidRPr="008971C7">
              <w:rPr>
                <w:rStyle w:val="markedcontent"/>
                <w:sz w:val="16"/>
                <w:szCs w:val="16"/>
              </w:rPr>
              <w:t xml:space="preserve">bekezdés </w:t>
            </w:r>
            <w:r w:rsidRPr="00E033B8">
              <w:rPr>
                <w:rStyle w:val="markedcontent"/>
                <w:sz w:val="16"/>
                <w:szCs w:val="16"/>
              </w:rPr>
              <w:t>e) pontja alapján közérdekű feladat végrehajtása</w:t>
            </w:r>
          </w:p>
        </w:tc>
        <w:tc>
          <w:tcPr>
            <w:tcW w:w="853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  <w:r w:rsidRPr="00503FA3">
              <w:rPr>
                <w:sz w:val="16"/>
                <w:szCs w:val="16"/>
              </w:rPr>
              <w:t>2011. évi CLXXX. törvény 13. § (1) bekezdés 7. pont, 25/2024. (X.25.) GYMJÖ. rendelet 4. melléklet 4. pont 2. alpont</w:t>
            </w: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Iratkezelési szabályzat</w:t>
            </w:r>
            <w:proofErr w:type="gramStart"/>
            <w:r>
              <w:rPr>
                <w:sz w:val="16"/>
                <w:szCs w:val="16"/>
              </w:rPr>
              <w:t>,  a</w:t>
            </w:r>
            <w:proofErr w:type="gramEnd"/>
            <w:r>
              <w:rPr>
                <w:sz w:val="16"/>
                <w:szCs w:val="16"/>
              </w:rPr>
              <w:t xml:space="preserve"> számvitel </w:t>
            </w:r>
            <w:proofErr w:type="spellStart"/>
            <w:r>
              <w:rPr>
                <w:sz w:val="16"/>
                <w:szCs w:val="16"/>
              </w:rPr>
              <w:t>rendejéről</w:t>
            </w:r>
            <w:proofErr w:type="spellEnd"/>
            <w:r>
              <w:rPr>
                <w:sz w:val="16"/>
                <w:szCs w:val="16"/>
              </w:rPr>
              <w:t xml:space="preserve"> szóló 2000. évi C 169.§ (2)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 xml:space="preserve">. figyelembevételével </w:t>
            </w: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32130" w:rsidRPr="00866E6C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866E6C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az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intézmény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zárható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helyiségben ,   az elektronikus felületet megfelelő védettséggel ellátva tárolja, illetve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valamint 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>vezetője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, helyettese és az arra általuk feljogosított személy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0D0EC0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E01BB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Természetes </w:t>
            </w:r>
            <w:proofErr w:type="gramStart"/>
            <w:r w:rsidRPr="000F111A">
              <w:rPr>
                <w:b/>
                <w:sz w:val="16"/>
                <w:szCs w:val="16"/>
              </w:rPr>
              <w:t>személy szerződő</w:t>
            </w:r>
            <w:proofErr w:type="gramEnd"/>
            <w:r w:rsidRPr="000F111A">
              <w:rPr>
                <w:b/>
                <w:sz w:val="16"/>
                <w:szCs w:val="16"/>
              </w:rPr>
              <w:t xml:space="preserve"> fél</w:t>
            </w:r>
            <w:r w:rsidRPr="000F111A">
              <w:rPr>
                <w:b/>
                <w:color w:val="000000"/>
                <w:sz w:val="16"/>
                <w:szCs w:val="16"/>
              </w:rPr>
              <w:t xml:space="preserve"> (megrendelés címzettje) </w:t>
            </w:r>
            <w:r w:rsidRPr="000F111A">
              <w:rPr>
                <w:color w:val="000000"/>
                <w:sz w:val="16"/>
                <w:szCs w:val="16"/>
              </w:rPr>
              <w:t>esetében: név, születési név, születési hely és idő, anyja neve, adóazonosító jele/adószám, TAJ-szám, állandó lakcím/székhelye, tartózkodási hely, fizetési számla száma, fizetési mód, aláíráskép, kapcsolattartás érdekében megadott – alább részletezett – adatok és a teljesítéshez szükséges egyéb személyes adatok.</w:t>
            </w:r>
          </w:p>
          <w:p w:rsidR="00532130" w:rsidRPr="000F111A" w:rsidRDefault="00532130" w:rsidP="00E6321B">
            <w:pPr>
              <w:jc w:val="both"/>
              <w:rPr>
                <w:bCs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Egyéni vállalkozó </w:t>
            </w:r>
            <w:r w:rsidRPr="000F111A">
              <w:rPr>
                <w:sz w:val="16"/>
                <w:szCs w:val="16"/>
              </w:rPr>
              <w:t>esetén: név, adószám, fizetési számla száma, fizetési mód, nyilvántartási szám, székhely, aláíráskép, kapcsolattartás érdekében megadott</w:t>
            </w:r>
            <w:r w:rsidRPr="000F111A">
              <w:rPr>
                <w:color w:val="000000"/>
                <w:sz w:val="16"/>
                <w:szCs w:val="16"/>
              </w:rPr>
              <w:t xml:space="preserve"> – alább részletezett – adatok, valamint az adott szerződés megkötéséhez, megrendeléshez szükséges egyéb személyes adatok.</w:t>
            </w: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color w:val="000000"/>
                <w:sz w:val="16"/>
                <w:szCs w:val="16"/>
              </w:rPr>
              <w:t>Gazdasági társaság és más szervezet törvényes képviselője</w:t>
            </w:r>
            <w:r w:rsidRPr="000F111A">
              <w:rPr>
                <w:color w:val="000000"/>
                <w:sz w:val="16"/>
                <w:szCs w:val="16"/>
              </w:rPr>
              <w:t xml:space="preserve"> esetén: név, beosztás, aláíráskép.</w:t>
            </w:r>
          </w:p>
          <w:p w:rsidR="00532130" w:rsidRPr="000F111A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 xml:space="preserve">Meghatalmazott képviselő </w:t>
            </w:r>
            <w:r w:rsidRPr="000F111A">
              <w:rPr>
                <w:sz w:val="16"/>
                <w:szCs w:val="16"/>
              </w:rPr>
              <w:t>esetén:</w:t>
            </w:r>
            <w:r w:rsidRPr="000F111A">
              <w:rPr>
                <w:b/>
                <w:sz w:val="16"/>
                <w:szCs w:val="16"/>
              </w:rPr>
              <w:t xml:space="preserve"> </w:t>
            </w:r>
            <w:r w:rsidRPr="000F111A">
              <w:rPr>
                <w:color w:val="000000"/>
                <w:sz w:val="16"/>
                <w:szCs w:val="16"/>
              </w:rPr>
              <w:t>név, meghatalmazotti minőség, aláíráskép.</w:t>
            </w:r>
          </w:p>
          <w:p w:rsidR="00532130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color w:val="000000"/>
                <w:sz w:val="16"/>
                <w:szCs w:val="16"/>
              </w:rPr>
              <w:t>Teljesítésigazolásra jogosult</w:t>
            </w:r>
            <w:r w:rsidRPr="000F111A">
              <w:rPr>
                <w:color w:val="000000"/>
                <w:sz w:val="16"/>
                <w:szCs w:val="16"/>
              </w:rPr>
              <w:t xml:space="preserve"> esetén: név, beosztás, aláíráskép.</w:t>
            </w:r>
          </w:p>
          <w:p w:rsidR="00532130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color w:val="000000"/>
                <w:sz w:val="16"/>
                <w:szCs w:val="16"/>
              </w:rPr>
            </w:pPr>
            <w:r w:rsidRPr="000F111A">
              <w:rPr>
                <w:b/>
                <w:sz w:val="16"/>
                <w:szCs w:val="16"/>
              </w:rPr>
              <w:t>Kapcsolattartó/szerződő fél</w:t>
            </w:r>
            <w:r w:rsidRPr="000F111A">
              <w:rPr>
                <w:sz w:val="16"/>
                <w:szCs w:val="16"/>
              </w:rPr>
              <w:t xml:space="preserve"> esetében kezelt adat: név, beosztás, telefonszám, e-mail cím, értesítési cím</w:t>
            </w:r>
            <w:r w:rsidRPr="00917EC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 w:rsidRPr="008971C7">
              <w:rPr>
                <w:sz w:val="16"/>
                <w:szCs w:val="16"/>
              </w:rPr>
              <w:t>szerződ</w:t>
            </w:r>
            <w:r>
              <w:rPr>
                <w:sz w:val="16"/>
                <w:szCs w:val="16"/>
              </w:rPr>
              <w:t>ő fél, kapcsolattartó, teljesítésigazolást kiállító személy</w:t>
            </w: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 w:rsidRPr="008971C7">
              <w:rPr>
                <w:sz w:val="16"/>
                <w:szCs w:val="16"/>
              </w:rPr>
              <w:t>szerződ</w:t>
            </w:r>
            <w:r>
              <w:rPr>
                <w:sz w:val="16"/>
                <w:szCs w:val="16"/>
              </w:rPr>
              <w:t>ő fél, kapcsolattartó, teljesítésigazolást kiállító személy</w:t>
            </w: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közérdekű feladatellátáshoz kapcsolódóan </w:t>
            </w:r>
            <w:r w:rsidRPr="008971C7">
              <w:rPr>
                <w:b/>
                <w:bCs/>
                <w:sz w:val="16"/>
                <w:szCs w:val="16"/>
              </w:rPr>
              <w:t>szerződés</w:t>
            </w:r>
            <w:r>
              <w:rPr>
                <w:b/>
                <w:bCs/>
                <w:sz w:val="16"/>
                <w:szCs w:val="16"/>
              </w:rPr>
              <w:t>ek (</w:t>
            </w:r>
            <w:proofErr w:type="gramStart"/>
            <w:r>
              <w:rPr>
                <w:b/>
                <w:bCs/>
                <w:sz w:val="16"/>
                <w:szCs w:val="16"/>
              </w:rPr>
              <w:t>megállapodások  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megrendelések teljesítésével kapcsolatos ügyintézés </w:t>
            </w:r>
            <w:r w:rsidRPr="000F111A">
              <w:rPr>
                <w:bCs/>
                <w:sz w:val="16"/>
                <w:szCs w:val="16"/>
              </w:rPr>
              <w:t>(kivéve a számlázást, a NAV részére történő bejelentési kötelezettséget, adó- és járulékfizetési kötelezettséget)</w:t>
            </w: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papír alapú: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 xml:space="preserve"> 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>szerződés</w:t>
            </w:r>
            <w:r>
              <w:rPr>
                <w:bCs/>
                <w:sz w:val="16"/>
                <w:szCs w:val="16"/>
              </w:rPr>
              <w:t xml:space="preserve">, megrendelő,  ezek mellékletei, teljesítésigazolás, egyéb </w:t>
            </w:r>
            <w:proofErr w:type="gramStart"/>
            <w:r>
              <w:rPr>
                <w:bCs/>
                <w:sz w:val="16"/>
                <w:szCs w:val="16"/>
              </w:rPr>
              <w:t>dokumentum</w:t>
            </w:r>
            <w:proofErr w:type="gramEnd"/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6E03CB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  <w:r w:rsidRPr="006E03CB">
              <w:rPr>
                <w:bCs/>
                <w:sz w:val="16"/>
                <w:szCs w:val="16"/>
              </w:rPr>
              <w:t>levelező rendszer</w:t>
            </w:r>
            <w:r w:rsidRPr="006E03CB" w:rsidDel="00C31698">
              <w:rPr>
                <w:bCs/>
                <w:sz w:val="16"/>
                <w:szCs w:val="16"/>
              </w:rPr>
              <w:t xml:space="preserve"> </w:t>
            </w:r>
          </w:p>
          <w:p w:rsidR="00532130" w:rsidRPr="006E03CB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Default="00532130" w:rsidP="00E6321B">
            <w:pPr>
              <w:rPr>
                <w:rStyle w:val="markedcontent"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r w:rsidRPr="008971C7">
              <w:rPr>
                <w:rStyle w:val="markedcontent"/>
                <w:sz w:val="16"/>
                <w:szCs w:val="16"/>
              </w:rPr>
              <w:t>GDPR 6. cikk (1)</w:t>
            </w:r>
            <w:r w:rsidRPr="008971C7">
              <w:rPr>
                <w:sz w:val="16"/>
                <w:szCs w:val="16"/>
              </w:rPr>
              <w:br/>
            </w:r>
            <w:r w:rsidRPr="008971C7">
              <w:rPr>
                <w:rStyle w:val="markedcontent"/>
                <w:sz w:val="16"/>
                <w:szCs w:val="16"/>
              </w:rPr>
              <w:t xml:space="preserve">bekezdés </w:t>
            </w:r>
            <w:r w:rsidRPr="00E033B8">
              <w:rPr>
                <w:rStyle w:val="markedcontent"/>
                <w:sz w:val="16"/>
                <w:szCs w:val="16"/>
              </w:rPr>
              <w:t>e) pontja alapján közérdekű feladat végrehajtása</w:t>
            </w:r>
          </w:p>
        </w:tc>
        <w:tc>
          <w:tcPr>
            <w:tcW w:w="853" w:type="dxa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  <w:r w:rsidRPr="007D44DE">
              <w:rPr>
                <w:sz w:val="16"/>
                <w:szCs w:val="16"/>
              </w:rPr>
              <w:t>2011. évi CLXXX. törvény 13. § (1) bekezdés 7. pont, 25/2024. (X.25.) GYMJÖ. rendelet 4. melléklet 4. pont 2. alpont</w:t>
            </w: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B6448B" w:rsidRDefault="00532130" w:rsidP="00E6321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1136" w:type="dxa"/>
          </w:tcPr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Iratkezelési szabályzat</w:t>
            </w:r>
            <w:proofErr w:type="gramStart"/>
            <w:r>
              <w:rPr>
                <w:sz w:val="16"/>
                <w:szCs w:val="16"/>
              </w:rPr>
              <w:t>,  a</w:t>
            </w:r>
            <w:proofErr w:type="gramEnd"/>
            <w:r>
              <w:rPr>
                <w:sz w:val="16"/>
                <w:szCs w:val="16"/>
              </w:rPr>
              <w:t xml:space="preserve"> számvitel </w:t>
            </w:r>
            <w:proofErr w:type="spellStart"/>
            <w:r>
              <w:rPr>
                <w:sz w:val="16"/>
                <w:szCs w:val="16"/>
              </w:rPr>
              <w:t>rendejéről</w:t>
            </w:r>
            <w:proofErr w:type="spellEnd"/>
            <w:r>
              <w:rPr>
                <w:sz w:val="16"/>
                <w:szCs w:val="16"/>
              </w:rPr>
              <w:t xml:space="preserve"> szóló 2000. évi C 169.§ (2)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 xml:space="preserve">. figyelembevételével </w:t>
            </w: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32130" w:rsidRPr="00866E6C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az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intézmény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zárható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helyiségben ,   az elektronikus felületet megfelelő védettséggel ellátva tárolja, illetve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valamint 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>vezetője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, helyettese és az arra általuk feljogosított személy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  <w:r w:rsidRPr="000D0EC0" w:rsidDel="00C31698">
              <w:rPr>
                <w:rFonts w:eastAsia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CE01B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E01BB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A3102D" w:rsidRDefault="00532130" w:rsidP="00E6321B">
            <w:pPr>
              <w:jc w:val="both"/>
              <w:rPr>
                <w:b/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>név, lakcím/székhely, adóazonosító jele/adószám</w:t>
            </w:r>
          </w:p>
        </w:tc>
        <w:tc>
          <w:tcPr>
            <w:tcW w:w="709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fizető fél, kapcsolattartó</w:t>
            </w: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fizető fél</w:t>
            </w:r>
          </w:p>
        </w:tc>
        <w:tc>
          <w:tcPr>
            <w:tcW w:w="127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A3102D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>Természetes személy és egyéni vállalkozó részére</w:t>
            </w:r>
            <w:r w:rsidRPr="000F111A">
              <w:rPr>
                <w:b/>
                <w:sz w:val="16"/>
                <w:szCs w:val="16"/>
              </w:rPr>
              <w:t xml:space="preserve"> számla kiállítása</w:t>
            </w: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papír alapú: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 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számla</w:t>
            </w: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elektronikus számla</w:t>
            </w:r>
          </w:p>
        </w:tc>
        <w:tc>
          <w:tcPr>
            <w:tcW w:w="1277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rStyle w:val="markedcontent"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GDPR 6. cikk (1) </w:t>
            </w:r>
            <w:proofErr w:type="spellStart"/>
            <w:r w:rsidRPr="00367D2E">
              <w:rPr>
                <w:bCs/>
                <w:sz w:val="16"/>
                <w:szCs w:val="16"/>
              </w:rPr>
              <w:t>bek</w:t>
            </w:r>
            <w:proofErr w:type="spellEnd"/>
            <w:r w:rsidRPr="00367D2E">
              <w:rPr>
                <w:bCs/>
                <w:sz w:val="16"/>
                <w:szCs w:val="16"/>
              </w:rPr>
              <w:t>. c) pontja jogi kötelezettség teljesítése</w:t>
            </w:r>
          </w:p>
        </w:tc>
        <w:tc>
          <w:tcPr>
            <w:tcW w:w="853" w:type="dxa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A3102D" w:rsidRDefault="00532130" w:rsidP="00E6321B">
            <w:pPr>
              <w:jc w:val="both"/>
              <w:rPr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>2007. évi CXXVII. törvény 169. § e) pont</w:t>
            </w:r>
          </w:p>
        </w:tc>
        <w:tc>
          <w:tcPr>
            <w:tcW w:w="113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Iratkezelési szabályzat</w:t>
            </w:r>
            <w:proofErr w:type="gramStart"/>
            <w:r>
              <w:rPr>
                <w:sz w:val="16"/>
                <w:szCs w:val="16"/>
              </w:rPr>
              <w:t>,  a</w:t>
            </w:r>
            <w:proofErr w:type="gramEnd"/>
            <w:r>
              <w:rPr>
                <w:sz w:val="16"/>
                <w:szCs w:val="16"/>
              </w:rPr>
              <w:t xml:space="preserve"> számvitel </w:t>
            </w:r>
            <w:proofErr w:type="spellStart"/>
            <w:r>
              <w:rPr>
                <w:sz w:val="16"/>
                <w:szCs w:val="16"/>
              </w:rPr>
              <w:t>rendejéről</w:t>
            </w:r>
            <w:proofErr w:type="spellEnd"/>
            <w:r>
              <w:rPr>
                <w:sz w:val="16"/>
                <w:szCs w:val="16"/>
              </w:rPr>
              <w:t xml:space="preserve"> szóló 2000. évi C 169.§ (2)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 xml:space="preserve">. figyelembevételével 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5A2BC8" w:rsidRDefault="00532130" w:rsidP="00E6321B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</w:t>
            </w:r>
            <w:r>
              <w:rPr>
                <w:rFonts w:eastAsia="Arial"/>
                <w:sz w:val="16"/>
                <w:szCs w:val="16"/>
                <w:lang w:eastAsia="en-US"/>
              </w:rPr>
              <w:t>adatkezelő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zárható </w:t>
            </w:r>
            <w:proofErr w:type="gramStart"/>
            <w:r w:rsidRPr="000D0EC0">
              <w:rPr>
                <w:rFonts w:eastAsia="Arial"/>
                <w:sz w:val="16"/>
                <w:szCs w:val="16"/>
                <w:lang w:eastAsia="en-US"/>
              </w:rPr>
              <w:t>helyiségben ,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 az elektronikus felületet megfelelő védettséggel ellátva tárolja,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azokhoz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intézményvezető, helyettese és az arra feljogosított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CE01B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E01BB"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532130" w:rsidRDefault="00532130" w:rsidP="00E6321B">
            <w:pPr>
              <w:jc w:val="both"/>
              <w:rPr>
                <w:bCs/>
                <w:i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i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i/>
                <w:sz w:val="16"/>
                <w:szCs w:val="16"/>
              </w:rPr>
            </w:pPr>
          </w:p>
          <w:p w:rsidR="00532130" w:rsidRPr="005A2BC8" w:rsidRDefault="00532130" w:rsidP="00E6321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A </w:t>
            </w:r>
            <w:r w:rsidRPr="005A2BC8">
              <w:rPr>
                <w:bCs/>
                <w:i/>
                <w:sz w:val="16"/>
                <w:szCs w:val="16"/>
              </w:rPr>
              <w:t>megrendelésben, illetve szerződésben rögzített ellenérték/díj megfizetésére vonatkozó, továbbá az ahhoz kapcsolódó adó- és járulékfizetési kötelezettség, továbbá az adózás rendjéről szóló törvényben előírt bejelentési kötelezettség teljesítése érdekében</w:t>
            </w:r>
            <w:r w:rsidRPr="005A2BC8">
              <w:rPr>
                <w:bCs/>
                <w:sz w:val="16"/>
                <w:szCs w:val="16"/>
              </w:rPr>
              <w:t xml:space="preserve"> kezelt adatok: név, születési név, születési hely és idő, anyja neve, TAJ szám,</w:t>
            </w:r>
          </w:p>
          <w:p w:rsidR="00532130" w:rsidRPr="005A2BC8" w:rsidRDefault="00532130" w:rsidP="00E6321B">
            <w:pPr>
              <w:jc w:val="both"/>
              <w:rPr>
                <w:bCs/>
                <w:sz w:val="16"/>
                <w:szCs w:val="16"/>
              </w:rPr>
            </w:pPr>
            <w:r w:rsidRPr="005A2BC8">
              <w:rPr>
                <w:bCs/>
                <w:sz w:val="16"/>
                <w:szCs w:val="16"/>
              </w:rPr>
              <w:t>adóazonosító jel, lakcím, fizetési számla száma, adóelőleg alapjának megállapításához kapcsolódó nyilatkozatok, nyugdíjas státusz ténye, a nyugdíj jogcíme és az ellátás kezdete.</w:t>
            </w:r>
          </w:p>
          <w:p w:rsidR="00532130" w:rsidRPr="005A2BC8" w:rsidRDefault="00532130" w:rsidP="00E6321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szerződő fél,</w:t>
            </w: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kapcsolattartó, képviselő</w:t>
            </w: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szerződő fél</w:t>
            </w: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Adó- és járulékfizetési </w:t>
            </w:r>
            <w:proofErr w:type="gramStart"/>
            <w:r>
              <w:rPr>
                <w:b/>
                <w:bCs/>
                <w:sz w:val="16"/>
                <w:szCs w:val="16"/>
              </w:rPr>
              <w:t>kötelezettség 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bejelentés teljesítése az adóhatóság részére</w:t>
            </w: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papír alapú: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 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NAV formanyomtatvány</w:t>
            </w: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E6321B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NAV felülete</w:t>
            </w:r>
          </w:p>
        </w:tc>
        <w:tc>
          <w:tcPr>
            <w:tcW w:w="1277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rStyle w:val="markedcontent"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GDPR 6. cikk (1) </w:t>
            </w:r>
            <w:proofErr w:type="spellStart"/>
            <w:r w:rsidRPr="00367D2E">
              <w:rPr>
                <w:bCs/>
                <w:sz w:val="16"/>
                <w:szCs w:val="16"/>
              </w:rPr>
              <w:t>bek</w:t>
            </w:r>
            <w:proofErr w:type="spellEnd"/>
            <w:r w:rsidRPr="00367D2E">
              <w:rPr>
                <w:bCs/>
                <w:sz w:val="16"/>
                <w:szCs w:val="16"/>
              </w:rPr>
              <w:t>. c) pontja jogi kötelezettség teljesítése</w:t>
            </w:r>
          </w:p>
        </w:tc>
        <w:tc>
          <w:tcPr>
            <w:tcW w:w="853" w:type="dxa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  <w:r w:rsidRPr="005A2BC8">
              <w:rPr>
                <w:sz w:val="16"/>
                <w:szCs w:val="16"/>
              </w:rPr>
              <w:t xml:space="preserve">1995. évi CXVII. törvény (Szja) 16. § (2) bekezdés 17. § (1) </w:t>
            </w: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5A2BC8" w:rsidRDefault="00532130" w:rsidP="00E6321B">
            <w:pPr>
              <w:jc w:val="both"/>
              <w:rPr>
                <w:sz w:val="16"/>
                <w:szCs w:val="16"/>
              </w:rPr>
            </w:pPr>
            <w:r w:rsidRPr="005A2BC8">
              <w:rPr>
                <w:sz w:val="16"/>
                <w:szCs w:val="16"/>
              </w:rPr>
              <w:t>2017. évi CL. törvény (Art.) 9. §</w:t>
            </w:r>
            <w:r>
              <w:rPr>
                <w:sz w:val="16"/>
                <w:szCs w:val="16"/>
              </w:rPr>
              <w:t>,</w:t>
            </w:r>
            <w:r w:rsidRPr="005A2BC8">
              <w:rPr>
                <w:sz w:val="16"/>
                <w:szCs w:val="16"/>
              </w:rPr>
              <w:t xml:space="preserve"> 77-78 § továbbá </w:t>
            </w:r>
            <w:r w:rsidRPr="005A2BC8">
              <w:rPr>
                <w:bCs/>
                <w:color w:val="000000"/>
                <w:sz w:val="16"/>
                <w:szCs w:val="16"/>
              </w:rPr>
              <w:t xml:space="preserve">EMMI rendelet </w:t>
            </w:r>
            <w:r w:rsidRPr="005A2BC8">
              <w:rPr>
                <w:sz w:val="16"/>
                <w:szCs w:val="16"/>
              </w:rPr>
              <w:t>14. §</w:t>
            </w:r>
            <w:r>
              <w:rPr>
                <w:sz w:val="16"/>
                <w:szCs w:val="16"/>
              </w:rPr>
              <w:t>,</w:t>
            </w:r>
            <w:r w:rsidRPr="005A2BC8">
              <w:rPr>
                <w:sz w:val="16"/>
                <w:szCs w:val="16"/>
              </w:rPr>
              <w:t xml:space="preserve"> 15. §</w:t>
            </w:r>
            <w:r>
              <w:rPr>
                <w:sz w:val="16"/>
                <w:szCs w:val="16"/>
              </w:rPr>
              <w:t xml:space="preserve"> és</w:t>
            </w:r>
            <w:r w:rsidRPr="005A2BC8">
              <w:rPr>
                <w:sz w:val="16"/>
                <w:szCs w:val="16"/>
              </w:rPr>
              <w:t xml:space="preserve"> 16. §</w:t>
            </w:r>
          </w:p>
          <w:p w:rsidR="00532130" w:rsidRPr="005A2BC8" w:rsidRDefault="00532130" w:rsidP="00E632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Iratkezelési szabályzat</w:t>
            </w:r>
            <w:proofErr w:type="gramStart"/>
            <w:r>
              <w:rPr>
                <w:sz w:val="16"/>
                <w:szCs w:val="16"/>
              </w:rPr>
              <w:t>,  a</w:t>
            </w:r>
            <w:proofErr w:type="gramEnd"/>
            <w:r>
              <w:rPr>
                <w:sz w:val="16"/>
                <w:szCs w:val="16"/>
              </w:rPr>
              <w:t xml:space="preserve"> számvitel </w:t>
            </w:r>
            <w:proofErr w:type="spellStart"/>
            <w:r>
              <w:rPr>
                <w:sz w:val="16"/>
                <w:szCs w:val="16"/>
              </w:rPr>
              <w:t>rendejéről</w:t>
            </w:r>
            <w:proofErr w:type="spellEnd"/>
            <w:r>
              <w:rPr>
                <w:sz w:val="16"/>
                <w:szCs w:val="16"/>
              </w:rPr>
              <w:t xml:space="preserve"> szóló 2000. évi C 169.§ (2)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 xml:space="preserve">. figyelembevételével 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5A2BC8" w:rsidRDefault="00532130" w:rsidP="00E6321B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az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intézmény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zárható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helyiségben ,   az elektronikus felületet megfelelő védettséggel ellátva tárolja, illetve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valamint 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>vezetője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, helyettese és az arra általuk feljogosított személy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CE01B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E01BB"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bCs/>
                <w:sz w:val="16"/>
                <w:szCs w:val="16"/>
                <w:lang w:eastAsia="en-US"/>
              </w:rPr>
            </w:pPr>
            <w:r w:rsidRPr="000F111A">
              <w:rPr>
                <w:bCs/>
                <w:spacing w:val="-5"/>
                <w:kern w:val="36"/>
                <w:sz w:val="16"/>
                <w:szCs w:val="16"/>
              </w:rPr>
              <w:t>Áht. 55. §-</w:t>
            </w:r>
            <w:proofErr w:type="spellStart"/>
            <w:r w:rsidRPr="000F111A">
              <w:rPr>
                <w:bCs/>
                <w:spacing w:val="-5"/>
                <w:kern w:val="36"/>
                <w:sz w:val="16"/>
                <w:szCs w:val="16"/>
              </w:rPr>
              <w:t>ban</w:t>
            </w:r>
            <w:proofErr w:type="spellEnd"/>
            <w:r w:rsidRPr="000F111A">
              <w:rPr>
                <w:bCs/>
                <w:spacing w:val="-5"/>
                <w:kern w:val="36"/>
                <w:sz w:val="16"/>
                <w:szCs w:val="16"/>
              </w:rPr>
              <w:t xml:space="preserve"> meghatározott személyes adatok: </w:t>
            </w:r>
          </w:p>
          <w:p w:rsidR="00532130" w:rsidRPr="000F111A" w:rsidRDefault="00532130" w:rsidP="00E6321B">
            <w:pPr>
              <w:contextualSpacing/>
              <w:jc w:val="both"/>
              <w:rPr>
                <w:bCs/>
                <w:sz w:val="16"/>
                <w:szCs w:val="16"/>
                <w:lang w:eastAsia="en-US"/>
              </w:rPr>
            </w:pPr>
            <w:r w:rsidRPr="000F111A">
              <w:rPr>
                <w:bCs/>
                <w:i/>
                <w:sz w:val="16"/>
                <w:szCs w:val="16"/>
                <w:u w:val="single"/>
                <w:lang w:eastAsia="en-US"/>
              </w:rPr>
              <w:t>cégjegyzésre jogosult esetében</w:t>
            </w:r>
            <w:r w:rsidRPr="000F111A">
              <w:rPr>
                <w:bCs/>
                <w:sz w:val="16"/>
                <w:szCs w:val="16"/>
                <w:lang w:eastAsia="en-US"/>
              </w:rPr>
              <w:t xml:space="preserve">: vezeték- és utónév, cégjegyzés módja, továbbá az eljáró képviselő aláírása, </w:t>
            </w:r>
          </w:p>
          <w:p w:rsidR="00532130" w:rsidRPr="000F111A" w:rsidRDefault="00532130" w:rsidP="00E6321B">
            <w:pPr>
              <w:contextualSpacing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0F111A"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>tényleges tulajdonosok, valamint a gazdálkodó szervezetben közvetlenül vagy közvetetten több mint 25%-os tulajdonnal, befolyással vagy szavazati joggal bíró jogi személy, jogi személyiséggel nem rendelkező gazdálkodó szervezet tényleges tulajdonosainak</w:t>
            </w:r>
            <w:r w:rsidRPr="000F111A">
              <w:rPr>
                <w:rFonts w:eastAsiaTheme="minorHAnsi"/>
                <w:sz w:val="16"/>
                <w:szCs w:val="16"/>
                <w:lang w:eastAsia="en-US"/>
              </w:rPr>
              <w:t xml:space="preserve"> családi és utóneve, születési családi és utóneve, születési helye, születési ideje, anyja születési családi és utóneve, tulajdoni hányada, befolyásán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ak és szavazati jogának mértéke</w:t>
            </w:r>
          </w:p>
          <w:p w:rsidR="00532130" w:rsidRPr="005A2BC8" w:rsidRDefault="00532130" w:rsidP="00E6321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szerződő fél,</w:t>
            </w: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kapcsolattartó, képviselő</w:t>
            </w: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32130" w:rsidRDefault="00532130" w:rsidP="00E6321B">
            <w:pPr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32130" w:rsidRPr="008971C7" w:rsidRDefault="00532130" w:rsidP="00E6321B">
            <w:pPr>
              <w:rPr>
                <w:sz w:val="16"/>
                <w:szCs w:val="16"/>
              </w:rPr>
            </w:pPr>
            <w:r w:rsidRPr="000F111A">
              <w:rPr>
                <w:rFonts w:eastAsiaTheme="minorHAnsi"/>
                <w:bCs/>
                <w:sz w:val="16"/>
                <w:szCs w:val="16"/>
                <w:lang w:eastAsia="en-US"/>
              </w:rPr>
              <w:t>gazdasági társaság és más szervezet képviselője, cégjegyzésre jogosultja és tényleges tulajdonosa, befolyással rendelkező szervezet tényleges tulajdonosa</w:t>
            </w:r>
          </w:p>
        </w:tc>
        <w:tc>
          <w:tcPr>
            <w:tcW w:w="1276" w:type="dxa"/>
          </w:tcPr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0F111A">
              <w:rPr>
                <w:b/>
                <w:color w:val="000000"/>
                <w:sz w:val="16"/>
                <w:szCs w:val="16"/>
              </w:rPr>
              <w:t>átláthatósági nyilatkozattal kapcsolatos ügyintézés ellátása</w:t>
            </w:r>
            <w:r w:rsidRPr="00A20CA9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0F111A">
              <w:rPr>
                <w:rFonts w:eastAsiaTheme="minorHAnsi"/>
                <w:bCs/>
                <w:sz w:val="16"/>
                <w:szCs w:val="16"/>
                <w:lang w:eastAsia="en-US"/>
              </w:rPr>
              <w:t>a törvényes ügyletkötési, teljesítési feltételeknek történő megfelelés ellenőrzése</w:t>
            </w:r>
          </w:p>
          <w:p w:rsidR="00532130" w:rsidRPr="00A20CA9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papír alapú: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 </w:t>
            </w: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átláthatósági nyilatkozat</w:t>
            </w: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0F111A" w:rsidRDefault="00532130" w:rsidP="00E6321B">
            <w:pPr>
              <w:rPr>
                <w:bCs/>
                <w:sz w:val="16"/>
                <w:szCs w:val="16"/>
              </w:rPr>
            </w:pPr>
            <w:r w:rsidRPr="000F111A">
              <w:rPr>
                <w:bCs/>
                <w:sz w:val="16"/>
                <w:szCs w:val="16"/>
              </w:rPr>
              <w:t>levelező rendszer, hálózat</w:t>
            </w:r>
          </w:p>
        </w:tc>
        <w:tc>
          <w:tcPr>
            <w:tcW w:w="1277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8971C7" w:rsidRDefault="00532130" w:rsidP="00E6321B">
            <w:pPr>
              <w:rPr>
                <w:rStyle w:val="markedcontent"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GDPR 6. cikk (1) </w:t>
            </w:r>
            <w:proofErr w:type="spellStart"/>
            <w:r w:rsidRPr="00367D2E">
              <w:rPr>
                <w:bCs/>
                <w:sz w:val="16"/>
                <w:szCs w:val="16"/>
              </w:rPr>
              <w:t>bek</w:t>
            </w:r>
            <w:proofErr w:type="spellEnd"/>
            <w:r w:rsidRPr="00367D2E">
              <w:rPr>
                <w:bCs/>
                <w:sz w:val="16"/>
                <w:szCs w:val="16"/>
              </w:rPr>
              <w:t>. c) pontja jogi kötelezettség teljesítése</w:t>
            </w:r>
          </w:p>
        </w:tc>
        <w:tc>
          <w:tcPr>
            <w:tcW w:w="853" w:type="dxa"/>
          </w:tcPr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sz w:val="16"/>
                <w:szCs w:val="16"/>
              </w:rPr>
            </w:pPr>
            <w:r w:rsidRPr="000F111A">
              <w:rPr>
                <w:bCs/>
                <w:spacing w:val="-5"/>
                <w:kern w:val="36"/>
                <w:sz w:val="16"/>
                <w:szCs w:val="16"/>
              </w:rPr>
              <w:t>2011. évi CXCV. törvény (Áht.)</w:t>
            </w:r>
            <w:r w:rsidRPr="000F111A">
              <w:rPr>
                <w:sz w:val="16"/>
                <w:szCs w:val="16"/>
              </w:rPr>
              <w:t xml:space="preserve"> 41. § (6) bekezdés, 55. §</w:t>
            </w:r>
          </w:p>
          <w:p w:rsidR="00532130" w:rsidRPr="000F111A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sz w:val="16"/>
                <w:szCs w:val="16"/>
              </w:rPr>
            </w:pPr>
            <w:r w:rsidRPr="000F111A">
              <w:rPr>
                <w:bCs/>
                <w:spacing w:val="-5"/>
                <w:kern w:val="36"/>
                <w:sz w:val="16"/>
                <w:szCs w:val="16"/>
              </w:rPr>
              <w:t>2011. évi CXCVI. törvény 3. § (1) bekezdés</w:t>
            </w:r>
          </w:p>
          <w:p w:rsidR="00532130" w:rsidRPr="005A2BC8" w:rsidRDefault="00532130" w:rsidP="00E632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Iratkezelési szabályzat</w:t>
            </w:r>
            <w:proofErr w:type="gramStart"/>
            <w:r>
              <w:rPr>
                <w:sz w:val="16"/>
                <w:szCs w:val="16"/>
              </w:rPr>
              <w:t>,  a</w:t>
            </w:r>
            <w:proofErr w:type="gramEnd"/>
            <w:r>
              <w:rPr>
                <w:sz w:val="16"/>
                <w:szCs w:val="16"/>
              </w:rPr>
              <w:t xml:space="preserve"> számvitel </w:t>
            </w:r>
            <w:proofErr w:type="spellStart"/>
            <w:r>
              <w:rPr>
                <w:sz w:val="16"/>
                <w:szCs w:val="16"/>
              </w:rPr>
              <w:t>rendejéről</w:t>
            </w:r>
            <w:proofErr w:type="spellEnd"/>
            <w:r>
              <w:rPr>
                <w:sz w:val="16"/>
                <w:szCs w:val="16"/>
              </w:rPr>
              <w:t xml:space="preserve"> szóló 2000. évi C 169.§ (2)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 xml:space="preserve">. figyelembevételével </w:t>
            </w: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Pr="005454E3" w:rsidRDefault="00532130" w:rsidP="00E6321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0B27F7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0B27F7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0B27F7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0B27F7" w:rsidRDefault="00532130" w:rsidP="00CE01BB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papír alapú iratot az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intézmény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 zárható</w:t>
            </w:r>
            <w:proofErr w:type="gramEnd"/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helyiségben ,   az elektronikus felületet megfelelő védettséggel ellátva tárolja, illetve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valamint 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>vezetője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, helyettese és az arra általuk feljogosított személy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  <w:tr w:rsidR="00532130" w:rsidRPr="00F66BB6" w:rsidTr="00532130">
        <w:trPr>
          <w:gridAfter w:val="1"/>
          <w:wAfter w:w="268" w:type="dxa"/>
        </w:trPr>
        <w:tc>
          <w:tcPr>
            <w:tcW w:w="422" w:type="dxa"/>
          </w:tcPr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color w:val="000000"/>
                <w:sz w:val="16"/>
                <w:szCs w:val="16"/>
              </w:rPr>
            </w:pPr>
          </w:p>
          <w:p w:rsidR="00532130" w:rsidRDefault="00532130" w:rsidP="00CE01B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CE01BB">
              <w:rPr>
                <w:bCs/>
                <w:color w:val="000000"/>
                <w:sz w:val="16"/>
                <w:szCs w:val="16"/>
              </w:rPr>
              <w:t>5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1" w:type="dxa"/>
            <w:gridSpan w:val="2"/>
          </w:tcPr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</w:p>
          <w:p w:rsidR="00532130" w:rsidRPr="00A20CA9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  <w:r>
              <w:rPr>
                <w:bCs/>
                <w:spacing w:val="-5"/>
                <w:kern w:val="36"/>
                <w:sz w:val="16"/>
                <w:szCs w:val="16"/>
              </w:rPr>
              <w:t>Név</w:t>
            </w:r>
          </w:p>
        </w:tc>
        <w:tc>
          <w:tcPr>
            <w:tcW w:w="709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Szerződő fél, kapcsolattartó, képviselő</w:t>
            </w:r>
          </w:p>
        </w:tc>
        <w:tc>
          <w:tcPr>
            <w:tcW w:w="992" w:type="dxa"/>
            <w:gridSpan w:val="2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0F111A" w:rsidRDefault="00532130" w:rsidP="00E6321B">
            <w:pPr>
              <w:jc w:val="both"/>
              <w:rPr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 xml:space="preserve">a közzétételi kötelezettséggel érintett szerződés tekintetében szerződő fél </w:t>
            </w:r>
          </w:p>
          <w:p w:rsidR="00532130" w:rsidRPr="00A20CA9" w:rsidRDefault="00532130" w:rsidP="00E6321B">
            <w:pPr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532130" w:rsidRPr="006A53E8" w:rsidRDefault="00532130" w:rsidP="00E6321B">
            <w:pPr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0F111A">
              <w:rPr>
                <w:b/>
                <w:color w:val="000000"/>
                <w:sz w:val="16"/>
                <w:szCs w:val="16"/>
              </w:rPr>
              <w:t>Infotv</w:t>
            </w:r>
            <w:proofErr w:type="spellEnd"/>
            <w:r w:rsidRPr="000F111A">
              <w:rPr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 xml:space="preserve">által </w:t>
            </w:r>
            <w:r w:rsidRPr="000F111A">
              <w:rPr>
                <w:b/>
                <w:color w:val="000000"/>
                <w:sz w:val="16"/>
                <w:szCs w:val="16"/>
              </w:rPr>
              <w:t>előírt közzétételi kötelezettség teljesítése</w:t>
            </w:r>
          </w:p>
        </w:tc>
        <w:tc>
          <w:tcPr>
            <w:tcW w:w="1134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/>
                <w:bCs/>
                <w:sz w:val="16"/>
                <w:szCs w:val="16"/>
              </w:rPr>
            </w:pPr>
            <w:r w:rsidRPr="00367D2E">
              <w:rPr>
                <w:b/>
                <w:bCs/>
                <w:sz w:val="16"/>
                <w:szCs w:val="16"/>
              </w:rPr>
              <w:t>elektronikus:</w:t>
            </w: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6E03CB" w:rsidRDefault="00532130" w:rsidP="00CE01BB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Központi Információs Közadat-nyilvántartás</w:t>
            </w:r>
          </w:p>
        </w:tc>
        <w:tc>
          <w:tcPr>
            <w:tcW w:w="1277" w:type="dxa"/>
          </w:tcPr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Default="00532130" w:rsidP="00E6321B">
            <w:pPr>
              <w:rPr>
                <w:bCs/>
                <w:sz w:val="16"/>
                <w:szCs w:val="16"/>
              </w:rPr>
            </w:pPr>
          </w:p>
          <w:p w:rsidR="00532130" w:rsidRPr="00367D2E" w:rsidRDefault="00532130" w:rsidP="00E6321B">
            <w:pPr>
              <w:rPr>
                <w:bCs/>
                <w:sz w:val="16"/>
                <w:szCs w:val="16"/>
              </w:rPr>
            </w:pPr>
            <w:r w:rsidRPr="00367D2E">
              <w:rPr>
                <w:bCs/>
                <w:sz w:val="16"/>
                <w:szCs w:val="16"/>
              </w:rPr>
              <w:t xml:space="preserve">GDPR 6. cikk (1) </w:t>
            </w:r>
            <w:proofErr w:type="spellStart"/>
            <w:r w:rsidRPr="00367D2E">
              <w:rPr>
                <w:bCs/>
                <w:sz w:val="16"/>
                <w:szCs w:val="16"/>
              </w:rPr>
              <w:t>bek</w:t>
            </w:r>
            <w:proofErr w:type="spellEnd"/>
            <w:r w:rsidRPr="00367D2E">
              <w:rPr>
                <w:bCs/>
                <w:sz w:val="16"/>
                <w:szCs w:val="16"/>
              </w:rPr>
              <w:t>. c) pontja jogi kötelezettség teljesítése</w:t>
            </w:r>
          </w:p>
        </w:tc>
        <w:tc>
          <w:tcPr>
            <w:tcW w:w="853" w:type="dxa"/>
          </w:tcPr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  <w:proofErr w:type="spellStart"/>
            <w:r w:rsidRPr="000F111A">
              <w:rPr>
                <w:sz w:val="16"/>
                <w:szCs w:val="16"/>
              </w:rPr>
              <w:t>Infotv</w:t>
            </w:r>
            <w:proofErr w:type="spellEnd"/>
            <w:r w:rsidRPr="000F111A">
              <w:rPr>
                <w:sz w:val="16"/>
                <w:szCs w:val="16"/>
              </w:rPr>
              <w:t xml:space="preserve">. 32. §, </w:t>
            </w:r>
            <w:r>
              <w:rPr>
                <w:sz w:val="16"/>
                <w:szCs w:val="16"/>
              </w:rPr>
              <w:t xml:space="preserve">37. §, </w:t>
            </w:r>
            <w:r w:rsidRPr="000F111A">
              <w:rPr>
                <w:sz w:val="16"/>
                <w:szCs w:val="16"/>
              </w:rPr>
              <w:t xml:space="preserve">37/C. §, 1. sz. melléklet, </w:t>
            </w:r>
          </w:p>
          <w:p w:rsidR="00532130" w:rsidRDefault="00532130" w:rsidP="00E6321B">
            <w:pPr>
              <w:jc w:val="both"/>
              <w:rPr>
                <w:sz w:val="16"/>
                <w:szCs w:val="16"/>
              </w:rPr>
            </w:pPr>
          </w:p>
          <w:p w:rsidR="00532130" w:rsidRPr="006A53E8" w:rsidRDefault="00532130" w:rsidP="00E6321B">
            <w:pPr>
              <w:jc w:val="both"/>
              <w:rPr>
                <w:bCs/>
                <w:spacing w:val="-5"/>
                <w:kern w:val="36"/>
                <w:sz w:val="16"/>
                <w:szCs w:val="16"/>
              </w:rPr>
            </w:pPr>
            <w:r w:rsidRPr="000F111A">
              <w:rPr>
                <w:sz w:val="16"/>
                <w:szCs w:val="16"/>
              </w:rPr>
              <w:t>499/2022. (XII.8.) Korm. rendelet 1. melléklet 3. pont</w:t>
            </w:r>
          </w:p>
        </w:tc>
        <w:tc>
          <w:tcPr>
            <w:tcW w:w="1136" w:type="dxa"/>
          </w:tcPr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</w:p>
          <w:p w:rsidR="00532130" w:rsidRDefault="00532130" w:rsidP="00E63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közzétételt követő 5 év</w:t>
            </w:r>
          </w:p>
        </w:tc>
        <w:tc>
          <w:tcPr>
            <w:tcW w:w="1136" w:type="dxa"/>
          </w:tcPr>
          <w:p w:rsidR="00532130" w:rsidRDefault="00532130" w:rsidP="00E6321B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130" w:rsidRPr="005A2BC8" w:rsidRDefault="00532130" w:rsidP="00E6321B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32130" w:rsidRDefault="00532130" w:rsidP="00E63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130" w:rsidRDefault="00532130" w:rsidP="00E6321B">
            <w:pPr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Adatkezelő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az elektronikus felületet megfelelő védettséggel ellátva </w:t>
            </w:r>
            <w:r>
              <w:rPr>
                <w:rFonts w:eastAsia="Arial"/>
                <w:sz w:val="16"/>
                <w:szCs w:val="16"/>
                <w:lang w:eastAsia="en-US"/>
              </w:rPr>
              <w:t>tárolja, ahhoz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csak az illetékes ügyintézők, </w:t>
            </w:r>
            <w:r>
              <w:rPr>
                <w:rFonts w:eastAsia="Arial"/>
                <w:sz w:val="16"/>
                <w:szCs w:val="16"/>
                <w:lang w:eastAsia="en-US"/>
              </w:rPr>
              <w:t>a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z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intézményvezető, helyettese és az arra </w:t>
            </w:r>
            <w:bookmarkStart w:id="68" w:name="_GoBack"/>
            <w:bookmarkEnd w:id="68"/>
            <w:del w:id="69" w:author="Sándorné Szalay Andrea" w:date="2026-04-22T12:05:00Z">
              <w:r w:rsidDel="008C053A">
                <w:rPr>
                  <w:rFonts w:eastAsia="Arial"/>
                  <w:sz w:val="16"/>
                  <w:szCs w:val="16"/>
                  <w:lang w:eastAsia="en-US"/>
                </w:rPr>
                <w:delText xml:space="preserve"> </w:delText>
              </w:r>
            </w:del>
            <w:r>
              <w:rPr>
                <w:rFonts w:eastAsia="Arial"/>
                <w:sz w:val="16"/>
                <w:szCs w:val="16"/>
                <w:lang w:eastAsia="en-US"/>
              </w:rPr>
              <w:t xml:space="preserve">feljogosított </w:t>
            </w:r>
            <w:r w:rsidRPr="000D0EC0">
              <w:rPr>
                <w:rFonts w:eastAsia="Arial"/>
                <w:sz w:val="16"/>
                <w:szCs w:val="16"/>
                <w:lang w:eastAsia="en-US"/>
              </w:rPr>
              <w:t xml:space="preserve"> férhet hozzá</w:t>
            </w:r>
          </w:p>
        </w:tc>
      </w:tr>
    </w:tbl>
    <w:p w:rsidR="00ED0B35" w:rsidRPr="00C71F51" w:rsidRDefault="00ED0B35" w:rsidP="003730EE">
      <w:pPr>
        <w:jc w:val="center"/>
        <w:rPr>
          <w:sz w:val="16"/>
          <w:szCs w:val="16"/>
        </w:rPr>
      </w:pPr>
    </w:p>
    <w:sectPr w:rsidR="00ED0B35" w:rsidRPr="00C71F51" w:rsidSect="00A74C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49B0"/>
    <w:multiLevelType w:val="hybridMultilevel"/>
    <w:tmpl w:val="0190591C"/>
    <w:lvl w:ilvl="0" w:tplc="8F7E5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B40"/>
    <w:multiLevelType w:val="hybridMultilevel"/>
    <w:tmpl w:val="E654D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7BF7"/>
    <w:multiLevelType w:val="hybridMultilevel"/>
    <w:tmpl w:val="414A2D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62B86"/>
    <w:multiLevelType w:val="hybridMultilevel"/>
    <w:tmpl w:val="4FD4D49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7190D"/>
    <w:multiLevelType w:val="hybridMultilevel"/>
    <w:tmpl w:val="7318DDB0"/>
    <w:lvl w:ilvl="0" w:tplc="23AE20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ándorné Szalay Andrea">
    <w15:presenceInfo w15:providerId="AD" w15:userId="S-1-5-21-2300695915-2801031105-3346741042-1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EB"/>
    <w:rsid w:val="00033C22"/>
    <w:rsid w:val="00071138"/>
    <w:rsid w:val="000804CF"/>
    <w:rsid w:val="00087283"/>
    <w:rsid w:val="00096EDB"/>
    <w:rsid w:val="000A22EC"/>
    <w:rsid w:val="000A414A"/>
    <w:rsid w:val="000A5EA2"/>
    <w:rsid w:val="0010714C"/>
    <w:rsid w:val="001178E5"/>
    <w:rsid w:val="00117FD9"/>
    <w:rsid w:val="001225E3"/>
    <w:rsid w:val="00153692"/>
    <w:rsid w:val="00153FDB"/>
    <w:rsid w:val="00157743"/>
    <w:rsid w:val="00195F54"/>
    <w:rsid w:val="001C09A0"/>
    <w:rsid w:val="001F0108"/>
    <w:rsid w:val="001F0F1C"/>
    <w:rsid w:val="001F2F2D"/>
    <w:rsid w:val="00203A15"/>
    <w:rsid w:val="00203F4B"/>
    <w:rsid w:val="0021082E"/>
    <w:rsid w:val="00223F23"/>
    <w:rsid w:val="00230894"/>
    <w:rsid w:val="00232FB7"/>
    <w:rsid w:val="00237661"/>
    <w:rsid w:val="00283816"/>
    <w:rsid w:val="00286AF9"/>
    <w:rsid w:val="002D4ACD"/>
    <w:rsid w:val="00303501"/>
    <w:rsid w:val="00314F2F"/>
    <w:rsid w:val="003240C7"/>
    <w:rsid w:val="00347938"/>
    <w:rsid w:val="0035170A"/>
    <w:rsid w:val="00353927"/>
    <w:rsid w:val="00365F59"/>
    <w:rsid w:val="00367D2E"/>
    <w:rsid w:val="003730EE"/>
    <w:rsid w:val="00374084"/>
    <w:rsid w:val="00376852"/>
    <w:rsid w:val="00384FC7"/>
    <w:rsid w:val="00386FE8"/>
    <w:rsid w:val="003A4631"/>
    <w:rsid w:val="003B3845"/>
    <w:rsid w:val="003C4736"/>
    <w:rsid w:val="003E1E94"/>
    <w:rsid w:val="003E2BBE"/>
    <w:rsid w:val="003F6EE9"/>
    <w:rsid w:val="00410CF5"/>
    <w:rsid w:val="00412799"/>
    <w:rsid w:val="00430AE4"/>
    <w:rsid w:val="00430B92"/>
    <w:rsid w:val="004631F0"/>
    <w:rsid w:val="004A09F8"/>
    <w:rsid w:val="004C5F32"/>
    <w:rsid w:val="004E7926"/>
    <w:rsid w:val="004F6283"/>
    <w:rsid w:val="004F7F07"/>
    <w:rsid w:val="0052201B"/>
    <w:rsid w:val="00522E9E"/>
    <w:rsid w:val="00532130"/>
    <w:rsid w:val="005454E3"/>
    <w:rsid w:val="005663D0"/>
    <w:rsid w:val="005731C9"/>
    <w:rsid w:val="00583E22"/>
    <w:rsid w:val="005946AB"/>
    <w:rsid w:val="005A5A3B"/>
    <w:rsid w:val="005B1193"/>
    <w:rsid w:val="005C4358"/>
    <w:rsid w:val="005D3862"/>
    <w:rsid w:val="005F16DF"/>
    <w:rsid w:val="005F2561"/>
    <w:rsid w:val="005F4B8E"/>
    <w:rsid w:val="00600C54"/>
    <w:rsid w:val="006018DF"/>
    <w:rsid w:val="00602B33"/>
    <w:rsid w:val="0060752A"/>
    <w:rsid w:val="006456DA"/>
    <w:rsid w:val="006527C1"/>
    <w:rsid w:val="00694F51"/>
    <w:rsid w:val="006A00F5"/>
    <w:rsid w:val="006A4234"/>
    <w:rsid w:val="006C3CCA"/>
    <w:rsid w:val="006F0EBE"/>
    <w:rsid w:val="006F3619"/>
    <w:rsid w:val="00707E57"/>
    <w:rsid w:val="007257F7"/>
    <w:rsid w:val="007469EB"/>
    <w:rsid w:val="0075074D"/>
    <w:rsid w:val="00772A84"/>
    <w:rsid w:val="007814C1"/>
    <w:rsid w:val="00782CC3"/>
    <w:rsid w:val="007A08E6"/>
    <w:rsid w:val="007B17F5"/>
    <w:rsid w:val="0082474A"/>
    <w:rsid w:val="00840D7B"/>
    <w:rsid w:val="00850C07"/>
    <w:rsid w:val="0085208E"/>
    <w:rsid w:val="00856D0F"/>
    <w:rsid w:val="0086781E"/>
    <w:rsid w:val="008860AF"/>
    <w:rsid w:val="00894741"/>
    <w:rsid w:val="008969E1"/>
    <w:rsid w:val="008A7C86"/>
    <w:rsid w:val="008C053A"/>
    <w:rsid w:val="008F1953"/>
    <w:rsid w:val="008F6994"/>
    <w:rsid w:val="00917184"/>
    <w:rsid w:val="00931440"/>
    <w:rsid w:val="00944637"/>
    <w:rsid w:val="0094763D"/>
    <w:rsid w:val="00952521"/>
    <w:rsid w:val="0096719C"/>
    <w:rsid w:val="00977721"/>
    <w:rsid w:val="009A03E3"/>
    <w:rsid w:val="009A1DBF"/>
    <w:rsid w:val="009A5C35"/>
    <w:rsid w:val="009C6D92"/>
    <w:rsid w:val="009D4997"/>
    <w:rsid w:val="009F4D28"/>
    <w:rsid w:val="00A26513"/>
    <w:rsid w:val="00A62A99"/>
    <w:rsid w:val="00A72B18"/>
    <w:rsid w:val="00A74C6A"/>
    <w:rsid w:val="00A81556"/>
    <w:rsid w:val="00A83DC6"/>
    <w:rsid w:val="00AA5C44"/>
    <w:rsid w:val="00AD0324"/>
    <w:rsid w:val="00AF754B"/>
    <w:rsid w:val="00B166C7"/>
    <w:rsid w:val="00B3629E"/>
    <w:rsid w:val="00B72294"/>
    <w:rsid w:val="00B726B3"/>
    <w:rsid w:val="00B77159"/>
    <w:rsid w:val="00BA37AD"/>
    <w:rsid w:val="00BA682C"/>
    <w:rsid w:val="00BB2257"/>
    <w:rsid w:val="00BD7DAA"/>
    <w:rsid w:val="00BE683E"/>
    <w:rsid w:val="00C17B92"/>
    <w:rsid w:val="00C71F51"/>
    <w:rsid w:val="00C80ABB"/>
    <w:rsid w:val="00CA23A3"/>
    <w:rsid w:val="00CB4E49"/>
    <w:rsid w:val="00CC35E8"/>
    <w:rsid w:val="00CE01BB"/>
    <w:rsid w:val="00CF70E9"/>
    <w:rsid w:val="00D03ED5"/>
    <w:rsid w:val="00D0540F"/>
    <w:rsid w:val="00D12273"/>
    <w:rsid w:val="00D13A59"/>
    <w:rsid w:val="00D23406"/>
    <w:rsid w:val="00D5051E"/>
    <w:rsid w:val="00D7657A"/>
    <w:rsid w:val="00D772AF"/>
    <w:rsid w:val="00DB2DD9"/>
    <w:rsid w:val="00DC30D9"/>
    <w:rsid w:val="00DE361F"/>
    <w:rsid w:val="00E033B8"/>
    <w:rsid w:val="00E21B2E"/>
    <w:rsid w:val="00E3349A"/>
    <w:rsid w:val="00E56654"/>
    <w:rsid w:val="00E71CDA"/>
    <w:rsid w:val="00E86368"/>
    <w:rsid w:val="00EC705F"/>
    <w:rsid w:val="00ED0B35"/>
    <w:rsid w:val="00EE3BB8"/>
    <w:rsid w:val="00EE4EF5"/>
    <w:rsid w:val="00F159F4"/>
    <w:rsid w:val="00F32792"/>
    <w:rsid w:val="00F44777"/>
    <w:rsid w:val="00F84AB4"/>
    <w:rsid w:val="00FA061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3CE8"/>
  <w15:docId w15:val="{A5048A18-CE03-406C-B2A6-C1290F7F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6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69EB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D1227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22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2273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markedcontent">
    <w:name w:val="markedcontent"/>
    <w:basedOn w:val="Bekezdsalapbettpusa"/>
    <w:rsid w:val="00096EDB"/>
  </w:style>
  <w:style w:type="paragraph" w:styleId="Szvegtrzs">
    <w:name w:val="Body Text"/>
    <w:basedOn w:val="Norml"/>
    <w:link w:val="SzvegtrzsChar"/>
    <w:uiPriority w:val="99"/>
    <w:unhideWhenUsed/>
    <w:rsid w:val="00203F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03F4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tvedelem@gyor-p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DBB4-10AB-4DA3-936A-32C73150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2656</Words>
  <Characters>18328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E. Simon Katalin Ráhel</dc:creator>
  <cp:lastModifiedBy>Sándorné Szalay Andrea</cp:lastModifiedBy>
  <cp:revision>4</cp:revision>
  <dcterms:created xsi:type="dcterms:W3CDTF">2026-04-22T09:42:00Z</dcterms:created>
  <dcterms:modified xsi:type="dcterms:W3CDTF">2026-04-22T10:05:00Z</dcterms:modified>
</cp:coreProperties>
</file>